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45"/>
        <w:gridCol w:w="6661"/>
      </w:tblGrid>
      <w:tr w:rsidR="000E4267" w:rsidRPr="006E2DA4" w14:paraId="0E5B7D4D" w14:textId="77777777" w:rsidTr="002E67A7">
        <w:trPr>
          <w:trHeight w:hRule="exact" w:val="340"/>
        </w:trPr>
        <w:tc>
          <w:tcPr>
            <w:tcW w:w="10206" w:type="dxa"/>
            <w:gridSpan w:val="2"/>
            <w:shd w:val="clear" w:color="auto" w:fill="005CAB"/>
            <w:vAlign w:val="center"/>
          </w:tcPr>
          <w:p w14:paraId="264A6042" w14:textId="3AF37B8D" w:rsidR="000E4267" w:rsidRPr="006E2DA4" w:rsidRDefault="00001DDE" w:rsidP="002C5EEA">
            <w:pPr>
              <w:spacing w:after="0" w:line="240" w:lineRule="auto"/>
              <w:jc w:val="both"/>
              <w:rPr>
                <w:rFonts w:ascii="Times New Roman" w:hAnsi="Times New Roman"/>
                <w:b/>
                <w:color w:val="FFFFFF"/>
                <w:sz w:val="20"/>
                <w:szCs w:val="20"/>
              </w:rPr>
            </w:pPr>
            <w:bookmarkStart w:id="0" w:name="_GoBack"/>
            <w:bookmarkEnd w:id="0"/>
            <w:r>
              <w:rPr>
                <w:rFonts w:ascii="Times New Roman" w:hAnsi="Times New Roman"/>
                <w:b/>
                <w:bCs/>
                <w:color w:val="FFFFFF"/>
                <w:spacing w:val="1"/>
                <w:position w:val="1"/>
                <w:sz w:val="20"/>
                <w:szCs w:val="20"/>
              </w:rPr>
              <w:t>26</w:t>
            </w:r>
            <w:r w:rsidR="00A574CF" w:rsidRPr="006E2DA4">
              <w:rPr>
                <w:rFonts w:ascii="Times New Roman" w:hAnsi="Times New Roman"/>
                <w:b/>
                <w:bCs/>
                <w:color w:val="FFFFFF"/>
                <w:spacing w:val="1"/>
                <w:position w:val="1"/>
                <w:sz w:val="20"/>
                <w:szCs w:val="20"/>
              </w:rPr>
              <w:t>Denetleme İle İlgili Bilgiler</w:t>
            </w:r>
          </w:p>
        </w:tc>
      </w:tr>
      <w:tr w:rsidR="000E4267" w:rsidRPr="006E2DA4" w14:paraId="7925A0AE" w14:textId="77777777" w:rsidTr="002E67A7">
        <w:trPr>
          <w:trHeight w:hRule="exact" w:val="454"/>
        </w:trPr>
        <w:tc>
          <w:tcPr>
            <w:tcW w:w="3545" w:type="dxa"/>
            <w:shd w:val="clear" w:color="auto" w:fill="DBE5F1"/>
            <w:vAlign w:val="center"/>
          </w:tcPr>
          <w:p w14:paraId="66E2A4B9" w14:textId="77777777" w:rsidR="000E4267" w:rsidRPr="006E2DA4" w:rsidRDefault="00A574CF" w:rsidP="004F2A3F">
            <w:pPr>
              <w:widowControl w:val="0"/>
              <w:autoSpaceDE w:val="0"/>
              <w:autoSpaceDN w:val="0"/>
              <w:adjustRightInd w:val="0"/>
              <w:spacing w:after="0" w:line="240" w:lineRule="auto"/>
              <w:ind w:left="-9" w:right="142" w:firstLine="118"/>
              <w:jc w:val="both"/>
              <w:rPr>
                <w:rFonts w:ascii="Times New Roman" w:hAnsi="Times New Roman"/>
                <w:b/>
                <w:bCs/>
                <w:spacing w:val="1"/>
                <w:position w:val="1"/>
                <w:sz w:val="20"/>
                <w:szCs w:val="20"/>
              </w:rPr>
            </w:pPr>
            <w:r w:rsidRPr="006E2DA4">
              <w:rPr>
                <w:rFonts w:ascii="Times New Roman" w:hAnsi="Times New Roman"/>
                <w:b/>
                <w:bCs/>
                <w:spacing w:val="1"/>
                <w:position w:val="1"/>
                <w:sz w:val="20"/>
                <w:szCs w:val="20"/>
              </w:rPr>
              <w:t>Görev Onayı Tarih ve Sayısı</w:t>
            </w:r>
          </w:p>
        </w:tc>
        <w:tc>
          <w:tcPr>
            <w:tcW w:w="6661" w:type="dxa"/>
            <w:tcMar>
              <w:top w:w="0" w:type="dxa"/>
              <w:left w:w="28" w:type="dxa"/>
              <w:bottom w:w="0" w:type="dxa"/>
              <w:right w:w="28" w:type="dxa"/>
            </w:tcMar>
            <w:vAlign w:val="center"/>
          </w:tcPr>
          <w:p w14:paraId="1FD63E6D" w14:textId="77777777" w:rsidR="00F30583" w:rsidRPr="006E2DA4" w:rsidRDefault="00F30583" w:rsidP="004F2A3F">
            <w:pPr>
              <w:widowControl w:val="0"/>
              <w:autoSpaceDE w:val="0"/>
              <w:autoSpaceDN w:val="0"/>
              <w:adjustRightInd w:val="0"/>
              <w:spacing w:after="0" w:line="240" w:lineRule="auto"/>
              <w:ind w:left="-9" w:right="-23" w:firstLine="118"/>
              <w:jc w:val="both"/>
              <w:rPr>
                <w:rFonts w:ascii="Times New Roman" w:hAnsi="Times New Roman"/>
                <w:b/>
                <w:bCs/>
                <w:spacing w:val="1"/>
                <w:position w:val="1"/>
                <w:sz w:val="20"/>
                <w:szCs w:val="20"/>
                <w:lang w:val="en-GB"/>
              </w:rPr>
            </w:pPr>
          </w:p>
        </w:tc>
      </w:tr>
      <w:tr w:rsidR="000E4267" w:rsidRPr="006E2DA4" w14:paraId="63695E7D" w14:textId="77777777" w:rsidTr="002E67A7">
        <w:trPr>
          <w:trHeight w:hRule="exact" w:val="454"/>
        </w:trPr>
        <w:tc>
          <w:tcPr>
            <w:tcW w:w="3545" w:type="dxa"/>
            <w:shd w:val="clear" w:color="auto" w:fill="DBE5F1"/>
            <w:vAlign w:val="center"/>
          </w:tcPr>
          <w:p w14:paraId="33921F2F" w14:textId="77777777" w:rsidR="000E4267" w:rsidRPr="006E2DA4" w:rsidRDefault="00A574CF" w:rsidP="004F2A3F">
            <w:pPr>
              <w:widowControl w:val="0"/>
              <w:autoSpaceDE w:val="0"/>
              <w:autoSpaceDN w:val="0"/>
              <w:adjustRightInd w:val="0"/>
              <w:spacing w:after="0" w:line="240" w:lineRule="auto"/>
              <w:ind w:left="-9" w:right="142" w:firstLine="118"/>
              <w:jc w:val="both"/>
              <w:rPr>
                <w:rFonts w:ascii="Times New Roman" w:hAnsi="Times New Roman"/>
                <w:b/>
                <w:bCs/>
                <w:spacing w:val="1"/>
                <w:position w:val="1"/>
                <w:sz w:val="20"/>
                <w:szCs w:val="20"/>
              </w:rPr>
            </w:pPr>
            <w:r w:rsidRPr="006E2DA4">
              <w:rPr>
                <w:rFonts w:ascii="Times New Roman" w:hAnsi="Times New Roman"/>
                <w:b/>
                <w:bCs/>
                <w:spacing w:val="1"/>
                <w:position w:val="1"/>
                <w:sz w:val="20"/>
                <w:szCs w:val="20"/>
              </w:rPr>
              <w:t>Denetlenen İşletmenin Unvanı</w:t>
            </w:r>
          </w:p>
        </w:tc>
        <w:tc>
          <w:tcPr>
            <w:tcW w:w="6661" w:type="dxa"/>
            <w:tcMar>
              <w:top w:w="0" w:type="dxa"/>
              <w:left w:w="28" w:type="dxa"/>
              <w:bottom w:w="0" w:type="dxa"/>
              <w:right w:w="28" w:type="dxa"/>
            </w:tcMar>
            <w:vAlign w:val="center"/>
          </w:tcPr>
          <w:p w14:paraId="07C31E2D" w14:textId="77777777" w:rsidR="000E4267" w:rsidRPr="006E2DA4" w:rsidRDefault="000E4267" w:rsidP="004F2A3F">
            <w:pPr>
              <w:widowControl w:val="0"/>
              <w:autoSpaceDE w:val="0"/>
              <w:autoSpaceDN w:val="0"/>
              <w:adjustRightInd w:val="0"/>
              <w:spacing w:after="0" w:line="240" w:lineRule="auto"/>
              <w:ind w:left="-9" w:right="-23" w:firstLine="118"/>
              <w:jc w:val="both"/>
              <w:rPr>
                <w:rFonts w:ascii="Times New Roman" w:hAnsi="Times New Roman"/>
                <w:b/>
                <w:bCs/>
                <w:spacing w:val="1"/>
                <w:position w:val="1"/>
                <w:sz w:val="20"/>
                <w:szCs w:val="20"/>
                <w:lang w:val="en-GB"/>
              </w:rPr>
            </w:pPr>
          </w:p>
        </w:tc>
      </w:tr>
      <w:tr w:rsidR="000E4267" w:rsidRPr="006E2DA4" w14:paraId="0049ACC6" w14:textId="77777777" w:rsidTr="002E67A7">
        <w:trPr>
          <w:trHeight w:hRule="exact" w:val="454"/>
        </w:trPr>
        <w:tc>
          <w:tcPr>
            <w:tcW w:w="3545" w:type="dxa"/>
            <w:shd w:val="clear" w:color="auto" w:fill="DBE5F1"/>
            <w:vAlign w:val="center"/>
          </w:tcPr>
          <w:p w14:paraId="5C5ADFD0" w14:textId="77777777" w:rsidR="000E4267" w:rsidRPr="006E2DA4" w:rsidRDefault="00A574CF" w:rsidP="004F2A3F">
            <w:pPr>
              <w:widowControl w:val="0"/>
              <w:autoSpaceDE w:val="0"/>
              <w:autoSpaceDN w:val="0"/>
              <w:adjustRightInd w:val="0"/>
              <w:spacing w:after="0" w:line="240" w:lineRule="auto"/>
              <w:ind w:left="-9" w:right="142" w:firstLine="118"/>
              <w:jc w:val="both"/>
              <w:rPr>
                <w:rFonts w:ascii="Times New Roman" w:hAnsi="Times New Roman"/>
                <w:b/>
                <w:bCs/>
                <w:spacing w:val="1"/>
                <w:position w:val="1"/>
                <w:sz w:val="20"/>
                <w:szCs w:val="20"/>
              </w:rPr>
            </w:pPr>
            <w:r w:rsidRPr="006E2DA4">
              <w:rPr>
                <w:rFonts w:ascii="Times New Roman" w:hAnsi="Times New Roman"/>
                <w:b/>
                <w:bCs/>
                <w:spacing w:val="1"/>
                <w:position w:val="1"/>
                <w:sz w:val="20"/>
                <w:szCs w:val="20"/>
              </w:rPr>
              <w:t>Denetlemeyi Gerçekleştiren</w:t>
            </w:r>
          </w:p>
        </w:tc>
        <w:tc>
          <w:tcPr>
            <w:tcW w:w="6661" w:type="dxa"/>
            <w:tcMar>
              <w:top w:w="0" w:type="dxa"/>
              <w:left w:w="28" w:type="dxa"/>
              <w:bottom w:w="0" w:type="dxa"/>
              <w:right w:w="28" w:type="dxa"/>
            </w:tcMar>
            <w:vAlign w:val="center"/>
          </w:tcPr>
          <w:p w14:paraId="254918D0" w14:textId="77777777" w:rsidR="000E4267" w:rsidRPr="006E2DA4" w:rsidRDefault="000E4267" w:rsidP="004F2A3F">
            <w:pPr>
              <w:widowControl w:val="0"/>
              <w:autoSpaceDE w:val="0"/>
              <w:autoSpaceDN w:val="0"/>
              <w:adjustRightInd w:val="0"/>
              <w:spacing w:after="0" w:line="240" w:lineRule="auto"/>
              <w:ind w:left="-9" w:right="-23" w:firstLine="118"/>
              <w:jc w:val="both"/>
              <w:rPr>
                <w:rFonts w:ascii="Times New Roman" w:hAnsi="Times New Roman"/>
                <w:b/>
                <w:bCs/>
                <w:spacing w:val="1"/>
                <w:position w:val="1"/>
                <w:sz w:val="20"/>
                <w:szCs w:val="20"/>
                <w:lang w:val="en-GB"/>
              </w:rPr>
            </w:pPr>
          </w:p>
        </w:tc>
      </w:tr>
      <w:tr w:rsidR="00A574CF" w:rsidRPr="006E2DA4" w14:paraId="074DE7FD" w14:textId="77777777" w:rsidTr="002E67A7">
        <w:trPr>
          <w:trHeight w:hRule="exact" w:val="454"/>
        </w:trPr>
        <w:tc>
          <w:tcPr>
            <w:tcW w:w="3545" w:type="dxa"/>
            <w:shd w:val="clear" w:color="auto" w:fill="DBE5F1"/>
            <w:vAlign w:val="center"/>
          </w:tcPr>
          <w:p w14:paraId="2575C6CD" w14:textId="77777777" w:rsidR="00A574CF" w:rsidRPr="006E2DA4" w:rsidRDefault="00A574CF" w:rsidP="004F2A3F">
            <w:pPr>
              <w:widowControl w:val="0"/>
              <w:autoSpaceDE w:val="0"/>
              <w:autoSpaceDN w:val="0"/>
              <w:adjustRightInd w:val="0"/>
              <w:spacing w:after="0" w:line="240" w:lineRule="auto"/>
              <w:ind w:left="-9" w:right="142" w:firstLine="118"/>
              <w:jc w:val="both"/>
              <w:rPr>
                <w:rFonts w:ascii="Times New Roman" w:hAnsi="Times New Roman"/>
                <w:b/>
                <w:bCs/>
                <w:spacing w:val="1"/>
                <w:position w:val="1"/>
                <w:sz w:val="20"/>
                <w:szCs w:val="20"/>
              </w:rPr>
            </w:pPr>
            <w:r w:rsidRPr="006E2DA4">
              <w:rPr>
                <w:rFonts w:ascii="Times New Roman" w:hAnsi="Times New Roman"/>
                <w:b/>
                <w:bCs/>
                <w:spacing w:val="1"/>
                <w:position w:val="1"/>
                <w:sz w:val="20"/>
                <w:szCs w:val="20"/>
              </w:rPr>
              <w:t>Denetleme Tarihi</w:t>
            </w:r>
          </w:p>
        </w:tc>
        <w:tc>
          <w:tcPr>
            <w:tcW w:w="6661" w:type="dxa"/>
            <w:tcMar>
              <w:top w:w="0" w:type="dxa"/>
              <w:left w:w="28" w:type="dxa"/>
              <w:bottom w:w="0" w:type="dxa"/>
              <w:right w:w="28" w:type="dxa"/>
            </w:tcMar>
            <w:vAlign w:val="center"/>
          </w:tcPr>
          <w:p w14:paraId="32587A05" w14:textId="77777777" w:rsidR="00A574CF" w:rsidRPr="006E2DA4" w:rsidRDefault="00A574CF" w:rsidP="004F2A3F">
            <w:pPr>
              <w:widowControl w:val="0"/>
              <w:autoSpaceDE w:val="0"/>
              <w:autoSpaceDN w:val="0"/>
              <w:adjustRightInd w:val="0"/>
              <w:spacing w:after="0" w:line="240" w:lineRule="auto"/>
              <w:ind w:left="-9" w:right="-23" w:firstLine="118"/>
              <w:jc w:val="both"/>
              <w:rPr>
                <w:rFonts w:ascii="Times New Roman" w:hAnsi="Times New Roman"/>
                <w:b/>
                <w:bCs/>
                <w:spacing w:val="1"/>
                <w:position w:val="1"/>
                <w:sz w:val="20"/>
                <w:szCs w:val="20"/>
                <w:lang w:val="en-GB"/>
              </w:rPr>
            </w:pPr>
          </w:p>
        </w:tc>
      </w:tr>
      <w:tr w:rsidR="000E4267" w:rsidRPr="006E2DA4" w14:paraId="54AABBF2" w14:textId="77777777" w:rsidTr="002E67A7">
        <w:trPr>
          <w:trHeight w:hRule="exact" w:val="454"/>
        </w:trPr>
        <w:tc>
          <w:tcPr>
            <w:tcW w:w="3545" w:type="dxa"/>
            <w:shd w:val="clear" w:color="auto" w:fill="DBE5F1"/>
            <w:vAlign w:val="center"/>
          </w:tcPr>
          <w:p w14:paraId="52C9840A" w14:textId="77777777" w:rsidR="000E4267" w:rsidRPr="006E2DA4" w:rsidRDefault="00A574CF" w:rsidP="004F2A3F">
            <w:pPr>
              <w:widowControl w:val="0"/>
              <w:autoSpaceDE w:val="0"/>
              <w:autoSpaceDN w:val="0"/>
              <w:adjustRightInd w:val="0"/>
              <w:spacing w:after="0" w:line="240" w:lineRule="auto"/>
              <w:ind w:left="-9" w:right="142" w:firstLine="118"/>
              <w:jc w:val="both"/>
              <w:rPr>
                <w:rFonts w:ascii="Times New Roman" w:hAnsi="Times New Roman"/>
                <w:b/>
                <w:bCs/>
                <w:spacing w:val="1"/>
                <w:position w:val="1"/>
                <w:sz w:val="20"/>
                <w:szCs w:val="20"/>
              </w:rPr>
            </w:pPr>
            <w:r w:rsidRPr="006E2DA4">
              <w:rPr>
                <w:rFonts w:ascii="Times New Roman" w:hAnsi="Times New Roman"/>
                <w:b/>
                <w:bCs/>
                <w:spacing w:val="1"/>
                <w:position w:val="1"/>
                <w:sz w:val="20"/>
                <w:szCs w:val="20"/>
              </w:rPr>
              <w:t>Denetleme Yeri</w:t>
            </w:r>
          </w:p>
        </w:tc>
        <w:tc>
          <w:tcPr>
            <w:tcW w:w="6661" w:type="dxa"/>
            <w:tcMar>
              <w:top w:w="0" w:type="dxa"/>
              <w:left w:w="28" w:type="dxa"/>
              <w:bottom w:w="0" w:type="dxa"/>
              <w:right w:w="28" w:type="dxa"/>
            </w:tcMar>
            <w:vAlign w:val="center"/>
          </w:tcPr>
          <w:p w14:paraId="17DB5724" w14:textId="77777777" w:rsidR="000E4267" w:rsidRPr="006E2DA4" w:rsidRDefault="000E4267" w:rsidP="004F2A3F">
            <w:pPr>
              <w:widowControl w:val="0"/>
              <w:autoSpaceDE w:val="0"/>
              <w:autoSpaceDN w:val="0"/>
              <w:adjustRightInd w:val="0"/>
              <w:spacing w:after="0" w:line="240" w:lineRule="auto"/>
              <w:ind w:left="-9" w:right="-23" w:firstLine="118"/>
              <w:jc w:val="both"/>
              <w:rPr>
                <w:rFonts w:ascii="Times New Roman" w:hAnsi="Times New Roman"/>
                <w:b/>
                <w:bCs/>
                <w:spacing w:val="1"/>
                <w:position w:val="1"/>
                <w:sz w:val="20"/>
                <w:szCs w:val="20"/>
                <w:lang w:val="en-GB"/>
              </w:rPr>
            </w:pPr>
          </w:p>
        </w:tc>
      </w:tr>
      <w:tr w:rsidR="000E4267" w:rsidRPr="006E2DA4" w14:paraId="7136C415" w14:textId="77777777" w:rsidTr="002E67A7">
        <w:trPr>
          <w:trHeight w:hRule="exact" w:val="454"/>
        </w:trPr>
        <w:tc>
          <w:tcPr>
            <w:tcW w:w="3545" w:type="dxa"/>
            <w:shd w:val="clear" w:color="auto" w:fill="DBE5F1"/>
            <w:vAlign w:val="center"/>
          </w:tcPr>
          <w:p w14:paraId="34F911C6" w14:textId="77777777" w:rsidR="000E4267" w:rsidRPr="006E2DA4" w:rsidRDefault="00A574CF" w:rsidP="004F2A3F">
            <w:pPr>
              <w:widowControl w:val="0"/>
              <w:autoSpaceDE w:val="0"/>
              <w:autoSpaceDN w:val="0"/>
              <w:adjustRightInd w:val="0"/>
              <w:spacing w:after="0" w:line="240" w:lineRule="auto"/>
              <w:ind w:left="-9" w:right="142" w:firstLine="118"/>
              <w:jc w:val="both"/>
              <w:rPr>
                <w:rFonts w:ascii="Times New Roman" w:hAnsi="Times New Roman"/>
                <w:b/>
                <w:bCs/>
                <w:spacing w:val="1"/>
                <w:position w:val="1"/>
                <w:sz w:val="20"/>
                <w:szCs w:val="20"/>
              </w:rPr>
            </w:pPr>
            <w:r w:rsidRPr="006E2DA4">
              <w:rPr>
                <w:rFonts w:ascii="Times New Roman" w:hAnsi="Times New Roman"/>
                <w:b/>
                <w:bCs/>
                <w:spacing w:val="1"/>
                <w:position w:val="1"/>
                <w:sz w:val="20"/>
                <w:szCs w:val="20"/>
              </w:rPr>
              <w:t>Denetleme Türü</w:t>
            </w:r>
          </w:p>
        </w:tc>
        <w:tc>
          <w:tcPr>
            <w:tcW w:w="6661" w:type="dxa"/>
            <w:tcMar>
              <w:top w:w="0" w:type="dxa"/>
              <w:left w:w="28" w:type="dxa"/>
              <w:bottom w:w="0" w:type="dxa"/>
              <w:right w:w="28" w:type="dxa"/>
            </w:tcMar>
            <w:vAlign w:val="center"/>
          </w:tcPr>
          <w:p w14:paraId="522BB11F" w14:textId="77777777" w:rsidR="000E4267" w:rsidRPr="006E2DA4" w:rsidRDefault="000E4267" w:rsidP="004F2A3F">
            <w:pPr>
              <w:widowControl w:val="0"/>
              <w:autoSpaceDE w:val="0"/>
              <w:autoSpaceDN w:val="0"/>
              <w:adjustRightInd w:val="0"/>
              <w:spacing w:after="0" w:line="240" w:lineRule="auto"/>
              <w:ind w:left="-9" w:right="-23" w:firstLine="118"/>
              <w:jc w:val="both"/>
              <w:rPr>
                <w:rFonts w:ascii="Times New Roman" w:hAnsi="Times New Roman"/>
                <w:b/>
                <w:bCs/>
                <w:spacing w:val="1"/>
                <w:position w:val="1"/>
                <w:sz w:val="20"/>
                <w:szCs w:val="20"/>
                <w:lang w:val="en-GB"/>
              </w:rPr>
            </w:pPr>
          </w:p>
        </w:tc>
      </w:tr>
    </w:tbl>
    <w:p w14:paraId="5D0D40F4" w14:textId="77777777" w:rsidR="00A574CF" w:rsidRPr="006E2DA4" w:rsidRDefault="00A574CF" w:rsidP="004F2A3F">
      <w:pPr>
        <w:spacing w:after="0"/>
        <w:jc w:val="both"/>
        <w:rPr>
          <w:rFonts w:ascii="Times New Roman" w:hAnsi="Times New Roman"/>
          <w:sz w:val="20"/>
          <w:szCs w:val="20"/>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62"/>
        <w:gridCol w:w="5244"/>
      </w:tblGrid>
      <w:tr w:rsidR="00A574CF" w:rsidRPr="006E2DA4" w14:paraId="6C3EE248" w14:textId="77777777" w:rsidTr="002E67A7">
        <w:trPr>
          <w:trHeight w:hRule="exact" w:val="340"/>
        </w:trPr>
        <w:tc>
          <w:tcPr>
            <w:tcW w:w="10206" w:type="dxa"/>
            <w:gridSpan w:val="2"/>
            <w:shd w:val="clear" w:color="auto" w:fill="005CAB"/>
            <w:vAlign w:val="center"/>
          </w:tcPr>
          <w:p w14:paraId="6081BD0F" w14:textId="77777777" w:rsidR="00A574CF" w:rsidRPr="006E2DA4" w:rsidRDefault="00A574CF" w:rsidP="004F2A3F">
            <w:pPr>
              <w:spacing w:after="0" w:line="240" w:lineRule="auto"/>
              <w:ind w:left="109"/>
              <w:jc w:val="both"/>
              <w:rPr>
                <w:rFonts w:ascii="Times New Roman" w:hAnsi="Times New Roman"/>
                <w:b/>
                <w:color w:val="FFFFFF"/>
                <w:sz w:val="20"/>
                <w:szCs w:val="20"/>
              </w:rPr>
            </w:pPr>
            <w:r w:rsidRPr="006E2DA4">
              <w:rPr>
                <w:rFonts w:ascii="Times New Roman" w:hAnsi="Times New Roman"/>
                <w:b/>
                <w:bCs/>
                <w:color w:val="FFFFFF"/>
                <w:spacing w:val="1"/>
                <w:position w:val="1"/>
                <w:sz w:val="20"/>
                <w:szCs w:val="20"/>
              </w:rPr>
              <w:t>Denetleme Heyeti</w:t>
            </w:r>
          </w:p>
        </w:tc>
      </w:tr>
      <w:tr w:rsidR="00A574CF" w:rsidRPr="006E2DA4" w14:paraId="167B7D80" w14:textId="77777777" w:rsidTr="002E67A7">
        <w:trPr>
          <w:trHeight w:hRule="exact" w:val="340"/>
        </w:trPr>
        <w:tc>
          <w:tcPr>
            <w:tcW w:w="4962" w:type="dxa"/>
            <w:shd w:val="clear" w:color="auto" w:fill="DBE5F1"/>
            <w:vAlign w:val="center"/>
          </w:tcPr>
          <w:p w14:paraId="437BCB55" w14:textId="77777777" w:rsidR="00A574CF" w:rsidRPr="006E2DA4" w:rsidRDefault="00A574CF" w:rsidP="004F2A3F">
            <w:pPr>
              <w:widowControl w:val="0"/>
              <w:autoSpaceDE w:val="0"/>
              <w:autoSpaceDN w:val="0"/>
              <w:adjustRightInd w:val="0"/>
              <w:spacing w:after="0" w:line="240" w:lineRule="auto"/>
              <w:ind w:left="109" w:right="142"/>
              <w:jc w:val="both"/>
              <w:rPr>
                <w:rFonts w:ascii="Times New Roman" w:hAnsi="Times New Roman"/>
                <w:b/>
                <w:bCs/>
                <w:spacing w:val="1"/>
                <w:position w:val="1"/>
                <w:sz w:val="20"/>
                <w:szCs w:val="20"/>
              </w:rPr>
            </w:pPr>
            <w:r w:rsidRPr="006E2DA4">
              <w:rPr>
                <w:rFonts w:ascii="Times New Roman" w:hAnsi="Times New Roman"/>
                <w:b/>
                <w:bCs/>
                <w:spacing w:val="1"/>
                <w:position w:val="1"/>
                <w:sz w:val="20"/>
                <w:szCs w:val="20"/>
              </w:rPr>
              <w:t>Unvan</w:t>
            </w:r>
          </w:p>
        </w:tc>
        <w:tc>
          <w:tcPr>
            <w:tcW w:w="5244" w:type="dxa"/>
            <w:shd w:val="clear" w:color="auto" w:fill="DBE5F1"/>
            <w:vAlign w:val="center"/>
          </w:tcPr>
          <w:p w14:paraId="7F345A5C" w14:textId="77777777" w:rsidR="00A574CF" w:rsidRPr="006E2DA4" w:rsidRDefault="00A574CF" w:rsidP="004F2A3F">
            <w:pPr>
              <w:widowControl w:val="0"/>
              <w:autoSpaceDE w:val="0"/>
              <w:autoSpaceDN w:val="0"/>
              <w:adjustRightInd w:val="0"/>
              <w:spacing w:after="0" w:line="240" w:lineRule="auto"/>
              <w:ind w:left="109" w:right="-23"/>
              <w:jc w:val="both"/>
              <w:rPr>
                <w:rFonts w:ascii="Times New Roman" w:hAnsi="Times New Roman"/>
                <w:b/>
                <w:bCs/>
                <w:spacing w:val="1"/>
                <w:position w:val="1"/>
                <w:sz w:val="20"/>
                <w:szCs w:val="20"/>
              </w:rPr>
            </w:pPr>
            <w:r w:rsidRPr="006E2DA4">
              <w:rPr>
                <w:rFonts w:ascii="Times New Roman" w:hAnsi="Times New Roman"/>
                <w:b/>
                <w:bCs/>
                <w:spacing w:val="1"/>
                <w:position w:val="1"/>
                <w:sz w:val="20"/>
                <w:szCs w:val="20"/>
              </w:rPr>
              <w:t>Adı Soyadı</w:t>
            </w:r>
          </w:p>
        </w:tc>
      </w:tr>
      <w:tr w:rsidR="00A574CF" w:rsidRPr="006E2DA4" w14:paraId="767F7ACB" w14:textId="77777777" w:rsidTr="002E67A7">
        <w:trPr>
          <w:trHeight w:val="397"/>
        </w:trPr>
        <w:tc>
          <w:tcPr>
            <w:tcW w:w="4962" w:type="dxa"/>
            <w:shd w:val="clear" w:color="auto" w:fill="FFFFFF"/>
            <w:tcMar>
              <w:top w:w="28" w:type="dxa"/>
              <w:left w:w="28" w:type="dxa"/>
              <w:bottom w:w="28" w:type="dxa"/>
              <w:right w:w="28" w:type="dxa"/>
            </w:tcMar>
            <w:vAlign w:val="center"/>
          </w:tcPr>
          <w:p w14:paraId="1A8A5791" w14:textId="77777777" w:rsidR="00A574CF" w:rsidRPr="006E2DA4" w:rsidRDefault="00A574CF" w:rsidP="004F2A3F">
            <w:pPr>
              <w:widowControl w:val="0"/>
              <w:autoSpaceDE w:val="0"/>
              <w:autoSpaceDN w:val="0"/>
              <w:adjustRightInd w:val="0"/>
              <w:spacing w:after="0" w:line="240" w:lineRule="auto"/>
              <w:ind w:left="109" w:right="142"/>
              <w:jc w:val="both"/>
              <w:rPr>
                <w:rFonts w:ascii="Times New Roman" w:hAnsi="Times New Roman"/>
                <w:bCs/>
                <w:spacing w:val="1"/>
                <w:position w:val="1"/>
                <w:sz w:val="20"/>
                <w:szCs w:val="20"/>
              </w:rPr>
            </w:pPr>
          </w:p>
        </w:tc>
        <w:tc>
          <w:tcPr>
            <w:tcW w:w="5244" w:type="dxa"/>
            <w:shd w:val="clear" w:color="auto" w:fill="FFFFFF"/>
            <w:tcMar>
              <w:top w:w="28" w:type="dxa"/>
              <w:left w:w="28" w:type="dxa"/>
              <w:bottom w:w="28" w:type="dxa"/>
              <w:right w:w="28" w:type="dxa"/>
            </w:tcMar>
            <w:vAlign w:val="center"/>
          </w:tcPr>
          <w:p w14:paraId="484E14C4" w14:textId="77777777" w:rsidR="00F30583" w:rsidRPr="006E2DA4" w:rsidRDefault="00F30583" w:rsidP="004F2A3F">
            <w:pPr>
              <w:widowControl w:val="0"/>
              <w:autoSpaceDE w:val="0"/>
              <w:autoSpaceDN w:val="0"/>
              <w:adjustRightInd w:val="0"/>
              <w:spacing w:after="0" w:line="240" w:lineRule="auto"/>
              <w:ind w:left="109" w:right="-23"/>
              <w:jc w:val="both"/>
              <w:rPr>
                <w:rFonts w:ascii="Times New Roman" w:hAnsi="Times New Roman"/>
                <w:bCs/>
                <w:spacing w:val="1"/>
                <w:position w:val="1"/>
                <w:sz w:val="20"/>
                <w:szCs w:val="20"/>
                <w:lang w:val="en-GB"/>
              </w:rPr>
            </w:pPr>
          </w:p>
        </w:tc>
      </w:tr>
      <w:tr w:rsidR="00A574CF" w:rsidRPr="006E2DA4" w14:paraId="717ADEBB" w14:textId="77777777" w:rsidTr="002E67A7">
        <w:trPr>
          <w:trHeight w:val="397"/>
        </w:trPr>
        <w:tc>
          <w:tcPr>
            <w:tcW w:w="4962" w:type="dxa"/>
            <w:shd w:val="clear" w:color="auto" w:fill="FFFFFF"/>
            <w:tcMar>
              <w:top w:w="28" w:type="dxa"/>
              <w:left w:w="28" w:type="dxa"/>
              <w:bottom w:w="28" w:type="dxa"/>
              <w:right w:w="28" w:type="dxa"/>
            </w:tcMar>
            <w:vAlign w:val="center"/>
          </w:tcPr>
          <w:p w14:paraId="1396A48D" w14:textId="77777777" w:rsidR="00A574CF" w:rsidRPr="006E2DA4" w:rsidRDefault="00A574CF" w:rsidP="004F2A3F">
            <w:pPr>
              <w:widowControl w:val="0"/>
              <w:autoSpaceDE w:val="0"/>
              <w:autoSpaceDN w:val="0"/>
              <w:adjustRightInd w:val="0"/>
              <w:spacing w:after="0" w:line="240" w:lineRule="auto"/>
              <w:ind w:left="109" w:right="142"/>
              <w:jc w:val="both"/>
              <w:rPr>
                <w:rFonts w:ascii="Times New Roman" w:hAnsi="Times New Roman"/>
                <w:bCs/>
                <w:spacing w:val="1"/>
                <w:position w:val="1"/>
                <w:sz w:val="20"/>
                <w:szCs w:val="20"/>
              </w:rPr>
            </w:pPr>
          </w:p>
        </w:tc>
        <w:tc>
          <w:tcPr>
            <w:tcW w:w="5244" w:type="dxa"/>
            <w:shd w:val="clear" w:color="auto" w:fill="FFFFFF"/>
            <w:tcMar>
              <w:top w:w="28" w:type="dxa"/>
              <w:left w:w="28" w:type="dxa"/>
              <w:bottom w:w="28" w:type="dxa"/>
              <w:right w:w="28" w:type="dxa"/>
            </w:tcMar>
            <w:vAlign w:val="center"/>
          </w:tcPr>
          <w:p w14:paraId="153370CB" w14:textId="77777777" w:rsidR="00A574CF" w:rsidRPr="006E2DA4" w:rsidRDefault="00A574CF" w:rsidP="004F2A3F">
            <w:pPr>
              <w:widowControl w:val="0"/>
              <w:autoSpaceDE w:val="0"/>
              <w:autoSpaceDN w:val="0"/>
              <w:adjustRightInd w:val="0"/>
              <w:spacing w:after="0" w:line="240" w:lineRule="auto"/>
              <w:ind w:left="109" w:right="-23"/>
              <w:jc w:val="both"/>
              <w:rPr>
                <w:rFonts w:ascii="Times New Roman" w:hAnsi="Times New Roman"/>
                <w:bCs/>
                <w:spacing w:val="1"/>
                <w:position w:val="1"/>
                <w:sz w:val="20"/>
                <w:szCs w:val="20"/>
                <w:lang w:val="en-GB"/>
              </w:rPr>
            </w:pPr>
          </w:p>
        </w:tc>
      </w:tr>
      <w:tr w:rsidR="00A574CF" w:rsidRPr="006E2DA4" w14:paraId="222A898F" w14:textId="77777777" w:rsidTr="002E67A7">
        <w:trPr>
          <w:trHeight w:val="397"/>
        </w:trPr>
        <w:tc>
          <w:tcPr>
            <w:tcW w:w="4962" w:type="dxa"/>
            <w:shd w:val="clear" w:color="auto" w:fill="FFFFFF"/>
            <w:tcMar>
              <w:top w:w="28" w:type="dxa"/>
              <w:left w:w="28" w:type="dxa"/>
              <w:bottom w:w="28" w:type="dxa"/>
              <w:right w:w="28" w:type="dxa"/>
            </w:tcMar>
            <w:vAlign w:val="center"/>
          </w:tcPr>
          <w:p w14:paraId="11BF949D" w14:textId="77777777" w:rsidR="00A574CF" w:rsidRPr="006E2DA4" w:rsidRDefault="00A574CF" w:rsidP="004F2A3F">
            <w:pPr>
              <w:widowControl w:val="0"/>
              <w:autoSpaceDE w:val="0"/>
              <w:autoSpaceDN w:val="0"/>
              <w:adjustRightInd w:val="0"/>
              <w:spacing w:after="0" w:line="240" w:lineRule="auto"/>
              <w:ind w:left="109" w:right="142"/>
              <w:jc w:val="both"/>
              <w:rPr>
                <w:rFonts w:ascii="Times New Roman" w:hAnsi="Times New Roman"/>
                <w:bCs/>
                <w:spacing w:val="1"/>
                <w:position w:val="1"/>
                <w:sz w:val="20"/>
                <w:szCs w:val="20"/>
              </w:rPr>
            </w:pPr>
          </w:p>
        </w:tc>
        <w:tc>
          <w:tcPr>
            <w:tcW w:w="5244" w:type="dxa"/>
            <w:shd w:val="clear" w:color="auto" w:fill="FFFFFF"/>
            <w:tcMar>
              <w:top w:w="28" w:type="dxa"/>
              <w:left w:w="28" w:type="dxa"/>
              <w:bottom w:w="28" w:type="dxa"/>
              <w:right w:w="28" w:type="dxa"/>
            </w:tcMar>
            <w:vAlign w:val="center"/>
          </w:tcPr>
          <w:p w14:paraId="7DB4F511" w14:textId="77777777" w:rsidR="00A574CF" w:rsidRPr="006E2DA4" w:rsidRDefault="00A574CF" w:rsidP="004F2A3F">
            <w:pPr>
              <w:widowControl w:val="0"/>
              <w:autoSpaceDE w:val="0"/>
              <w:autoSpaceDN w:val="0"/>
              <w:adjustRightInd w:val="0"/>
              <w:spacing w:after="0" w:line="240" w:lineRule="auto"/>
              <w:ind w:left="109" w:right="-23"/>
              <w:jc w:val="both"/>
              <w:rPr>
                <w:rFonts w:ascii="Times New Roman" w:hAnsi="Times New Roman"/>
                <w:bCs/>
                <w:spacing w:val="1"/>
                <w:position w:val="1"/>
                <w:sz w:val="20"/>
                <w:szCs w:val="20"/>
                <w:lang w:val="en-GB"/>
              </w:rPr>
            </w:pPr>
          </w:p>
        </w:tc>
      </w:tr>
    </w:tbl>
    <w:p w14:paraId="54EBFA81" w14:textId="77777777" w:rsidR="00681463" w:rsidRPr="006E2DA4" w:rsidRDefault="00681463" w:rsidP="004F2A3F">
      <w:pPr>
        <w:spacing w:after="0"/>
        <w:jc w:val="both"/>
        <w:rPr>
          <w:rFonts w:ascii="Times New Roman" w:hAnsi="Times New Roman"/>
          <w:sz w:val="20"/>
          <w:szCs w:val="20"/>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62"/>
        <w:gridCol w:w="5244"/>
      </w:tblGrid>
      <w:tr w:rsidR="00F30583" w:rsidRPr="006E2DA4" w14:paraId="2A34CC28" w14:textId="77777777" w:rsidTr="002E67A7">
        <w:trPr>
          <w:trHeight w:hRule="exact" w:val="340"/>
        </w:trPr>
        <w:tc>
          <w:tcPr>
            <w:tcW w:w="10206" w:type="dxa"/>
            <w:gridSpan w:val="2"/>
            <w:shd w:val="clear" w:color="auto" w:fill="005CAB"/>
            <w:vAlign w:val="center"/>
          </w:tcPr>
          <w:p w14:paraId="7BF6129B" w14:textId="77777777" w:rsidR="00F30583" w:rsidRPr="006E2DA4" w:rsidRDefault="00F30583" w:rsidP="004F2A3F">
            <w:pPr>
              <w:spacing w:after="0" w:line="240" w:lineRule="auto"/>
              <w:ind w:left="109"/>
              <w:jc w:val="both"/>
              <w:rPr>
                <w:rFonts w:ascii="Times New Roman" w:hAnsi="Times New Roman"/>
                <w:b/>
                <w:color w:val="FFFFFF"/>
                <w:sz w:val="20"/>
                <w:szCs w:val="20"/>
              </w:rPr>
            </w:pPr>
            <w:r w:rsidRPr="006E2DA4">
              <w:rPr>
                <w:rFonts w:ascii="Times New Roman" w:hAnsi="Times New Roman"/>
                <w:b/>
                <w:bCs/>
                <w:color w:val="FFFFFF"/>
                <w:spacing w:val="1"/>
                <w:position w:val="1"/>
                <w:sz w:val="20"/>
                <w:szCs w:val="20"/>
              </w:rPr>
              <w:t>Görüşülen Kişiler</w:t>
            </w:r>
          </w:p>
        </w:tc>
      </w:tr>
      <w:tr w:rsidR="00F30583" w:rsidRPr="006E2DA4" w14:paraId="3D62C8BB" w14:textId="77777777" w:rsidTr="002E67A7">
        <w:trPr>
          <w:trHeight w:hRule="exact" w:val="340"/>
        </w:trPr>
        <w:tc>
          <w:tcPr>
            <w:tcW w:w="4962" w:type="dxa"/>
            <w:shd w:val="clear" w:color="auto" w:fill="DBE5F1"/>
            <w:vAlign w:val="center"/>
          </w:tcPr>
          <w:p w14:paraId="4688DA25" w14:textId="77777777" w:rsidR="00F30583" w:rsidRPr="006E2DA4" w:rsidRDefault="00F30583" w:rsidP="004F2A3F">
            <w:pPr>
              <w:widowControl w:val="0"/>
              <w:autoSpaceDE w:val="0"/>
              <w:autoSpaceDN w:val="0"/>
              <w:adjustRightInd w:val="0"/>
              <w:spacing w:after="0" w:line="240" w:lineRule="auto"/>
              <w:ind w:left="98" w:right="142"/>
              <w:jc w:val="both"/>
              <w:rPr>
                <w:rFonts w:ascii="Times New Roman" w:hAnsi="Times New Roman"/>
                <w:b/>
                <w:bCs/>
                <w:spacing w:val="1"/>
                <w:position w:val="1"/>
                <w:sz w:val="20"/>
                <w:szCs w:val="20"/>
              </w:rPr>
            </w:pPr>
            <w:r w:rsidRPr="006E2DA4">
              <w:rPr>
                <w:rFonts w:ascii="Times New Roman" w:hAnsi="Times New Roman"/>
                <w:b/>
                <w:bCs/>
                <w:spacing w:val="1"/>
                <w:position w:val="1"/>
                <w:sz w:val="20"/>
                <w:szCs w:val="20"/>
              </w:rPr>
              <w:t>Unvan</w:t>
            </w:r>
          </w:p>
        </w:tc>
        <w:tc>
          <w:tcPr>
            <w:tcW w:w="5244" w:type="dxa"/>
            <w:shd w:val="clear" w:color="auto" w:fill="DBE5F1"/>
            <w:vAlign w:val="center"/>
          </w:tcPr>
          <w:p w14:paraId="0B259F73" w14:textId="77777777" w:rsidR="00F30583" w:rsidRPr="006E2DA4" w:rsidRDefault="00F30583" w:rsidP="004F2A3F">
            <w:pPr>
              <w:widowControl w:val="0"/>
              <w:autoSpaceDE w:val="0"/>
              <w:autoSpaceDN w:val="0"/>
              <w:adjustRightInd w:val="0"/>
              <w:spacing w:after="0" w:line="240" w:lineRule="auto"/>
              <w:ind w:left="109" w:right="-23"/>
              <w:jc w:val="both"/>
              <w:rPr>
                <w:rFonts w:ascii="Times New Roman" w:hAnsi="Times New Roman"/>
                <w:b/>
                <w:bCs/>
                <w:spacing w:val="1"/>
                <w:position w:val="1"/>
                <w:sz w:val="20"/>
                <w:szCs w:val="20"/>
              </w:rPr>
            </w:pPr>
            <w:r w:rsidRPr="006E2DA4">
              <w:rPr>
                <w:rFonts w:ascii="Times New Roman" w:hAnsi="Times New Roman"/>
                <w:b/>
                <w:bCs/>
                <w:spacing w:val="1"/>
                <w:position w:val="1"/>
                <w:sz w:val="20"/>
                <w:szCs w:val="20"/>
              </w:rPr>
              <w:t>Adı Soyadı</w:t>
            </w:r>
          </w:p>
        </w:tc>
      </w:tr>
      <w:tr w:rsidR="00F30583" w:rsidRPr="006E2DA4" w14:paraId="795E7BB2" w14:textId="77777777" w:rsidTr="002E67A7">
        <w:trPr>
          <w:trHeight w:val="397"/>
        </w:trPr>
        <w:tc>
          <w:tcPr>
            <w:tcW w:w="4962" w:type="dxa"/>
            <w:shd w:val="clear" w:color="auto" w:fill="FFFFFF"/>
            <w:tcMar>
              <w:top w:w="28" w:type="dxa"/>
              <w:left w:w="28" w:type="dxa"/>
              <w:bottom w:w="28" w:type="dxa"/>
              <w:right w:w="28" w:type="dxa"/>
            </w:tcMar>
            <w:vAlign w:val="center"/>
          </w:tcPr>
          <w:p w14:paraId="11BB927E" w14:textId="77777777" w:rsidR="00F30583" w:rsidRPr="006E2DA4" w:rsidRDefault="00F30583" w:rsidP="004F2A3F">
            <w:pPr>
              <w:widowControl w:val="0"/>
              <w:autoSpaceDE w:val="0"/>
              <w:autoSpaceDN w:val="0"/>
              <w:adjustRightInd w:val="0"/>
              <w:spacing w:after="0" w:line="240" w:lineRule="auto"/>
              <w:ind w:right="142"/>
              <w:jc w:val="both"/>
              <w:rPr>
                <w:rFonts w:ascii="Times New Roman" w:hAnsi="Times New Roman"/>
                <w:bCs/>
                <w:spacing w:val="1"/>
                <w:position w:val="1"/>
                <w:sz w:val="20"/>
                <w:szCs w:val="20"/>
              </w:rPr>
            </w:pPr>
          </w:p>
        </w:tc>
        <w:tc>
          <w:tcPr>
            <w:tcW w:w="5244" w:type="dxa"/>
            <w:shd w:val="clear" w:color="auto" w:fill="FFFFFF"/>
            <w:tcMar>
              <w:top w:w="28" w:type="dxa"/>
              <w:left w:w="28" w:type="dxa"/>
              <w:bottom w:w="28" w:type="dxa"/>
              <w:right w:w="28" w:type="dxa"/>
            </w:tcMar>
            <w:vAlign w:val="center"/>
          </w:tcPr>
          <w:p w14:paraId="63EF961B" w14:textId="77777777" w:rsidR="00F30583" w:rsidRPr="006E2DA4" w:rsidRDefault="00F30583" w:rsidP="004F2A3F">
            <w:pPr>
              <w:widowControl w:val="0"/>
              <w:autoSpaceDE w:val="0"/>
              <w:autoSpaceDN w:val="0"/>
              <w:adjustRightInd w:val="0"/>
              <w:spacing w:after="0" w:line="240" w:lineRule="auto"/>
              <w:ind w:right="-23"/>
              <w:jc w:val="both"/>
              <w:rPr>
                <w:rFonts w:ascii="Times New Roman" w:hAnsi="Times New Roman"/>
                <w:bCs/>
                <w:spacing w:val="1"/>
                <w:position w:val="1"/>
                <w:sz w:val="20"/>
                <w:szCs w:val="20"/>
                <w:lang w:val="en-GB"/>
              </w:rPr>
            </w:pPr>
          </w:p>
        </w:tc>
      </w:tr>
      <w:tr w:rsidR="00F30583" w:rsidRPr="006E2DA4" w14:paraId="7F644ECC" w14:textId="77777777" w:rsidTr="002E67A7">
        <w:trPr>
          <w:trHeight w:val="397"/>
        </w:trPr>
        <w:tc>
          <w:tcPr>
            <w:tcW w:w="4962" w:type="dxa"/>
            <w:shd w:val="clear" w:color="auto" w:fill="FFFFFF"/>
            <w:tcMar>
              <w:top w:w="28" w:type="dxa"/>
              <w:left w:w="28" w:type="dxa"/>
              <w:bottom w:w="28" w:type="dxa"/>
              <w:right w:w="28" w:type="dxa"/>
            </w:tcMar>
            <w:vAlign w:val="center"/>
          </w:tcPr>
          <w:p w14:paraId="38BC5F77" w14:textId="77777777" w:rsidR="00F30583" w:rsidRPr="006E2DA4" w:rsidRDefault="00F30583" w:rsidP="004F2A3F">
            <w:pPr>
              <w:widowControl w:val="0"/>
              <w:autoSpaceDE w:val="0"/>
              <w:autoSpaceDN w:val="0"/>
              <w:adjustRightInd w:val="0"/>
              <w:spacing w:after="0" w:line="240" w:lineRule="auto"/>
              <w:ind w:right="142"/>
              <w:jc w:val="both"/>
              <w:rPr>
                <w:rFonts w:ascii="Times New Roman" w:hAnsi="Times New Roman"/>
                <w:bCs/>
                <w:spacing w:val="1"/>
                <w:position w:val="1"/>
                <w:sz w:val="20"/>
                <w:szCs w:val="20"/>
              </w:rPr>
            </w:pPr>
          </w:p>
        </w:tc>
        <w:tc>
          <w:tcPr>
            <w:tcW w:w="5244" w:type="dxa"/>
            <w:shd w:val="clear" w:color="auto" w:fill="FFFFFF"/>
            <w:tcMar>
              <w:top w:w="28" w:type="dxa"/>
              <w:left w:w="28" w:type="dxa"/>
              <w:bottom w:w="28" w:type="dxa"/>
              <w:right w:w="28" w:type="dxa"/>
            </w:tcMar>
            <w:vAlign w:val="center"/>
          </w:tcPr>
          <w:p w14:paraId="2DA71F30" w14:textId="77777777" w:rsidR="00F30583" w:rsidRPr="006E2DA4" w:rsidRDefault="00F30583" w:rsidP="004F2A3F">
            <w:pPr>
              <w:widowControl w:val="0"/>
              <w:autoSpaceDE w:val="0"/>
              <w:autoSpaceDN w:val="0"/>
              <w:adjustRightInd w:val="0"/>
              <w:spacing w:after="0" w:line="240" w:lineRule="auto"/>
              <w:ind w:right="-23"/>
              <w:jc w:val="both"/>
              <w:rPr>
                <w:rFonts w:ascii="Times New Roman" w:hAnsi="Times New Roman"/>
                <w:bCs/>
                <w:spacing w:val="1"/>
                <w:position w:val="1"/>
                <w:sz w:val="20"/>
                <w:szCs w:val="20"/>
                <w:lang w:val="en-GB"/>
              </w:rPr>
            </w:pPr>
          </w:p>
        </w:tc>
      </w:tr>
      <w:tr w:rsidR="00F30583" w:rsidRPr="006E2DA4" w14:paraId="1FE84C47" w14:textId="77777777" w:rsidTr="002E67A7">
        <w:trPr>
          <w:trHeight w:val="397"/>
        </w:trPr>
        <w:tc>
          <w:tcPr>
            <w:tcW w:w="4962" w:type="dxa"/>
            <w:shd w:val="clear" w:color="auto" w:fill="FFFFFF"/>
            <w:tcMar>
              <w:top w:w="28" w:type="dxa"/>
              <w:left w:w="28" w:type="dxa"/>
              <w:bottom w:w="28" w:type="dxa"/>
              <w:right w:w="28" w:type="dxa"/>
            </w:tcMar>
            <w:vAlign w:val="center"/>
          </w:tcPr>
          <w:p w14:paraId="462FEA8F" w14:textId="77777777" w:rsidR="00F30583" w:rsidRPr="006E2DA4" w:rsidRDefault="00F30583" w:rsidP="004F2A3F">
            <w:pPr>
              <w:widowControl w:val="0"/>
              <w:autoSpaceDE w:val="0"/>
              <w:autoSpaceDN w:val="0"/>
              <w:adjustRightInd w:val="0"/>
              <w:spacing w:after="0" w:line="240" w:lineRule="auto"/>
              <w:ind w:right="142"/>
              <w:jc w:val="both"/>
              <w:rPr>
                <w:rFonts w:ascii="Times New Roman" w:hAnsi="Times New Roman"/>
                <w:bCs/>
                <w:spacing w:val="1"/>
                <w:position w:val="1"/>
                <w:sz w:val="20"/>
                <w:szCs w:val="20"/>
              </w:rPr>
            </w:pPr>
          </w:p>
        </w:tc>
        <w:tc>
          <w:tcPr>
            <w:tcW w:w="5244" w:type="dxa"/>
            <w:shd w:val="clear" w:color="auto" w:fill="FFFFFF"/>
            <w:tcMar>
              <w:top w:w="28" w:type="dxa"/>
              <w:left w:w="28" w:type="dxa"/>
              <w:bottom w:w="28" w:type="dxa"/>
              <w:right w:w="28" w:type="dxa"/>
            </w:tcMar>
            <w:vAlign w:val="center"/>
          </w:tcPr>
          <w:p w14:paraId="374652EE" w14:textId="77777777" w:rsidR="00F30583" w:rsidRPr="006E2DA4" w:rsidRDefault="00F30583" w:rsidP="004F2A3F">
            <w:pPr>
              <w:widowControl w:val="0"/>
              <w:autoSpaceDE w:val="0"/>
              <w:autoSpaceDN w:val="0"/>
              <w:adjustRightInd w:val="0"/>
              <w:spacing w:after="0" w:line="240" w:lineRule="auto"/>
              <w:ind w:right="-23"/>
              <w:jc w:val="both"/>
              <w:rPr>
                <w:rFonts w:ascii="Times New Roman" w:hAnsi="Times New Roman"/>
                <w:bCs/>
                <w:spacing w:val="1"/>
                <w:position w:val="1"/>
                <w:sz w:val="20"/>
                <w:szCs w:val="20"/>
                <w:lang w:val="en-GB"/>
              </w:rPr>
            </w:pPr>
          </w:p>
        </w:tc>
      </w:tr>
    </w:tbl>
    <w:p w14:paraId="2DC31523" w14:textId="77777777" w:rsidR="00D9638E" w:rsidRDefault="00D9638E" w:rsidP="004F2A3F">
      <w:pPr>
        <w:spacing w:after="0"/>
        <w:jc w:val="both"/>
        <w:rPr>
          <w:rFonts w:ascii="Times New Roman" w:hAnsi="Times New Roman"/>
          <w:sz w:val="20"/>
          <w:szCs w:val="20"/>
        </w:rPr>
      </w:pPr>
    </w:p>
    <w:p w14:paraId="300EB549" w14:textId="77777777" w:rsidR="00791CF3" w:rsidRDefault="00791CF3" w:rsidP="004F2A3F">
      <w:pPr>
        <w:spacing w:after="0"/>
        <w:jc w:val="both"/>
        <w:rPr>
          <w:rFonts w:ascii="Times New Roman" w:hAnsi="Times New Roman"/>
          <w:sz w:val="20"/>
          <w:szCs w:val="20"/>
        </w:rPr>
      </w:pPr>
    </w:p>
    <w:p w14:paraId="3F4D75A1" w14:textId="77777777" w:rsidR="00791CF3" w:rsidRDefault="00791CF3" w:rsidP="004F2A3F">
      <w:pPr>
        <w:spacing w:after="0"/>
        <w:jc w:val="both"/>
        <w:rPr>
          <w:rFonts w:ascii="Times New Roman" w:hAnsi="Times New Roman"/>
          <w:sz w:val="20"/>
          <w:szCs w:val="20"/>
        </w:rPr>
      </w:pPr>
    </w:p>
    <w:p w14:paraId="19A67F9A" w14:textId="77777777" w:rsidR="00791CF3" w:rsidRDefault="00791CF3" w:rsidP="004F2A3F">
      <w:pPr>
        <w:spacing w:after="0"/>
        <w:jc w:val="both"/>
        <w:rPr>
          <w:rFonts w:ascii="Times New Roman" w:hAnsi="Times New Roman"/>
          <w:sz w:val="20"/>
          <w:szCs w:val="20"/>
        </w:rPr>
      </w:pPr>
    </w:p>
    <w:p w14:paraId="2379EFD1" w14:textId="77777777" w:rsidR="00791CF3" w:rsidRDefault="00791CF3" w:rsidP="004F2A3F">
      <w:pPr>
        <w:spacing w:after="0"/>
        <w:jc w:val="both"/>
        <w:rPr>
          <w:rFonts w:ascii="Times New Roman" w:hAnsi="Times New Roman"/>
          <w:sz w:val="20"/>
          <w:szCs w:val="20"/>
        </w:rPr>
      </w:pPr>
    </w:p>
    <w:p w14:paraId="17F1F999" w14:textId="77777777" w:rsidR="00791CF3" w:rsidRDefault="00791CF3" w:rsidP="004F2A3F">
      <w:pPr>
        <w:spacing w:after="0"/>
        <w:jc w:val="both"/>
        <w:rPr>
          <w:rFonts w:ascii="Times New Roman" w:hAnsi="Times New Roman"/>
          <w:sz w:val="20"/>
          <w:szCs w:val="20"/>
        </w:rPr>
      </w:pPr>
    </w:p>
    <w:p w14:paraId="39011FCD" w14:textId="77777777" w:rsidR="00791CF3" w:rsidRDefault="00791CF3" w:rsidP="004F2A3F">
      <w:pPr>
        <w:spacing w:after="0"/>
        <w:jc w:val="both"/>
        <w:rPr>
          <w:rFonts w:ascii="Times New Roman" w:hAnsi="Times New Roman"/>
          <w:sz w:val="20"/>
          <w:szCs w:val="20"/>
        </w:rPr>
      </w:pPr>
    </w:p>
    <w:p w14:paraId="7B2DBE4E" w14:textId="77777777" w:rsidR="00791CF3" w:rsidRDefault="00791CF3" w:rsidP="004F2A3F">
      <w:pPr>
        <w:spacing w:after="0"/>
        <w:jc w:val="both"/>
        <w:rPr>
          <w:rFonts w:ascii="Times New Roman" w:hAnsi="Times New Roman"/>
          <w:sz w:val="20"/>
          <w:szCs w:val="20"/>
        </w:rPr>
      </w:pPr>
    </w:p>
    <w:p w14:paraId="24EAB770" w14:textId="77777777" w:rsidR="00791CF3" w:rsidRDefault="00791CF3" w:rsidP="004F2A3F">
      <w:pPr>
        <w:spacing w:after="0"/>
        <w:jc w:val="both"/>
        <w:rPr>
          <w:rFonts w:ascii="Times New Roman" w:hAnsi="Times New Roman"/>
          <w:sz w:val="20"/>
          <w:szCs w:val="20"/>
        </w:rPr>
      </w:pPr>
    </w:p>
    <w:p w14:paraId="5B8C1C54" w14:textId="77777777" w:rsidR="00791CF3" w:rsidRDefault="00791CF3" w:rsidP="004F2A3F">
      <w:pPr>
        <w:spacing w:after="0"/>
        <w:jc w:val="both"/>
        <w:rPr>
          <w:rFonts w:ascii="Times New Roman" w:hAnsi="Times New Roman"/>
          <w:sz w:val="20"/>
          <w:szCs w:val="20"/>
        </w:rPr>
      </w:pPr>
    </w:p>
    <w:p w14:paraId="292797C9" w14:textId="77777777" w:rsidR="00791CF3" w:rsidRDefault="00791CF3" w:rsidP="004F2A3F">
      <w:pPr>
        <w:spacing w:after="0"/>
        <w:jc w:val="both"/>
        <w:rPr>
          <w:rFonts w:ascii="Times New Roman" w:hAnsi="Times New Roman"/>
          <w:sz w:val="20"/>
          <w:szCs w:val="20"/>
        </w:rPr>
      </w:pPr>
    </w:p>
    <w:p w14:paraId="6EF6C89E" w14:textId="77777777" w:rsidR="00791CF3" w:rsidRDefault="00791CF3" w:rsidP="004F2A3F">
      <w:pPr>
        <w:spacing w:after="0"/>
        <w:jc w:val="both"/>
        <w:rPr>
          <w:rFonts w:ascii="Times New Roman" w:hAnsi="Times New Roman"/>
          <w:sz w:val="20"/>
          <w:szCs w:val="20"/>
        </w:rPr>
      </w:pPr>
    </w:p>
    <w:p w14:paraId="0C7B43FF" w14:textId="77777777" w:rsidR="00791CF3" w:rsidRDefault="00791CF3" w:rsidP="004F2A3F">
      <w:pPr>
        <w:spacing w:after="0"/>
        <w:jc w:val="both"/>
        <w:rPr>
          <w:rFonts w:ascii="Times New Roman" w:hAnsi="Times New Roman"/>
          <w:sz w:val="20"/>
          <w:szCs w:val="20"/>
        </w:rPr>
      </w:pPr>
    </w:p>
    <w:p w14:paraId="6FEC4502" w14:textId="77777777" w:rsidR="00791CF3" w:rsidRDefault="00791CF3" w:rsidP="004F2A3F">
      <w:pPr>
        <w:spacing w:after="0"/>
        <w:jc w:val="both"/>
        <w:rPr>
          <w:rFonts w:ascii="Times New Roman" w:hAnsi="Times New Roman"/>
          <w:sz w:val="20"/>
          <w:szCs w:val="20"/>
        </w:rPr>
      </w:pPr>
    </w:p>
    <w:p w14:paraId="5620407B" w14:textId="77777777" w:rsidR="00791CF3" w:rsidRDefault="00791CF3" w:rsidP="004F2A3F">
      <w:pPr>
        <w:spacing w:after="0"/>
        <w:jc w:val="both"/>
        <w:rPr>
          <w:rFonts w:ascii="Times New Roman" w:hAnsi="Times New Roman"/>
          <w:sz w:val="20"/>
          <w:szCs w:val="20"/>
        </w:rPr>
      </w:pPr>
    </w:p>
    <w:p w14:paraId="2E56981C" w14:textId="77777777" w:rsidR="00791CF3" w:rsidRDefault="00791CF3" w:rsidP="004F2A3F">
      <w:pPr>
        <w:spacing w:after="0"/>
        <w:jc w:val="both"/>
        <w:rPr>
          <w:rFonts w:ascii="Times New Roman" w:hAnsi="Times New Roman"/>
          <w:sz w:val="20"/>
          <w:szCs w:val="20"/>
        </w:rPr>
      </w:pPr>
    </w:p>
    <w:p w14:paraId="4B163374" w14:textId="77777777" w:rsidR="00791CF3" w:rsidRPr="006E2DA4" w:rsidRDefault="00791CF3" w:rsidP="004F2A3F">
      <w:pPr>
        <w:spacing w:after="0"/>
        <w:jc w:val="both"/>
        <w:rPr>
          <w:rFonts w:ascii="Times New Roman" w:hAnsi="Times New Roman"/>
          <w:sz w:val="20"/>
          <w:szCs w:val="20"/>
        </w:rPr>
      </w:pPr>
    </w:p>
    <w:tbl>
      <w:tblPr>
        <w:tblW w:w="10206" w:type="dxa"/>
        <w:tblInd w:w="-572"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CellMar>
          <w:top w:w="28" w:type="dxa"/>
          <w:left w:w="28" w:type="dxa"/>
          <w:bottom w:w="28" w:type="dxa"/>
          <w:right w:w="28" w:type="dxa"/>
        </w:tblCellMar>
        <w:tblLook w:val="04A0" w:firstRow="1" w:lastRow="0" w:firstColumn="1" w:lastColumn="0" w:noHBand="0" w:noVBand="1"/>
      </w:tblPr>
      <w:tblGrid>
        <w:gridCol w:w="405"/>
        <w:gridCol w:w="1438"/>
        <w:gridCol w:w="2442"/>
        <w:gridCol w:w="425"/>
        <w:gridCol w:w="36"/>
        <w:gridCol w:w="390"/>
        <w:gridCol w:w="35"/>
        <w:gridCol w:w="13"/>
        <w:gridCol w:w="377"/>
        <w:gridCol w:w="36"/>
        <w:gridCol w:w="389"/>
        <w:gridCol w:w="36"/>
        <w:gridCol w:w="4184"/>
      </w:tblGrid>
      <w:tr w:rsidR="00E2632E" w:rsidRPr="006E2DA4" w14:paraId="11BB4685" w14:textId="77777777" w:rsidTr="002E67A7">
        <w:tc>
          <w:tcPr>
            <w:tcW w:w="4285" w:type="dxa"/>
            <w:gridSpan w:val="3"/>
            <w:tcBorders>
              <w:top w:val="nil"/>
              <w:left w:val="nil"/>
              <w:bottom w:val="single" w:sz="4" w:space="0" w:color="auto"/>
              <w:right w:val="nil"/>
            </w:tcBorders>
            <w:shd w:val="clear" w:color="auto" w:fill="auto"/>
            <w:vAlign w:val="center"/>
          </w:tcPr>
          <w:p w14:paraId="0C56AADA" w14:textId="77777777" w:rsidR="00E2632E" w:rsidRPr="006E2DA4" w:rsidRDefault="00E2632E" w:rsidP="004F2A3F">
            <w:pPr>
              <w:spacing w:after="0" w:line="240" w:lineRule="auto"/>
              <w:jc w:val="both"/>
              <w:rPr>
                <w:rFonts w:ascii="Times New Roman" w:hAnsi="Times New Roman"/>
                <w:sz w:val="20"/>
                <w:szCs w:val="20"/>
              </w:rPr>
            </w:pPr>
          </w:p>
        </w:tc>
        <w:tc>
          <w:tcPr>
            <w:tcW w:w="1701" w:type="dxa"/>
            <w:gridSpan w:val="8"/>
            <w:tcBorders>
              <w:top w:val="single" w:sz="4" w:space="0" w:color="auto"/>
              <w:left w:val="nil"/>
              <w:bottom w:val="single" w:sz="4" w:space="0" w:color="auto"/>
              <w:right w:val="nil"/>
            </w:tcBorders>
            <w:shd w:val="clear" w:color="auto" w:fill="005CAB"/>
            <w:tcMar>
              <w:left w:w="0" w:type="dxa"/>
              <w:right w:w="0" w:type="dxa"/>
            </w:tcMar>
            <w:vAlign w:val="center"/>
          </w:tcPr>
          <w:p w14:paraId="37AD5D76" w14:textId="77777777" w:rsidR="00E2632E" w:rsidRPr="006E2DA4" w:rsidRDefault="00E2632E" w:rsidP="00473375">
            <w:pPr>
              <w:spacing w:after="0" w:line="240" w:lineRule="auto"/>
              <w:jc w:val="center"/>
              <w:rPr>
                <w:rFonts w:ascii="Times New Roman" w:hAnsi="Times New Roman"/>
                <w:sz w:val="20"/>
                <w:szCs w:val="20"/>
              </w:rPr>
            </w:pPr>
            <w:r w:rsidRPr="006E2DA4">
              <w:rPr>
                <w:rFonts w:ascii="Times New Roman" w:hAnsi="Times New Roman"/>
                <w:color w:val="FFFFFF"/>
                <w:sz w:val="20"/>
                <w:szCs w:val="20"/>
              </w:rPr>
              <w:t>Değerlendirme</w:t>
            </w:r>
          </w:p>
        </w:tc>
        <w:tc>
          <w:tcPr>
            <w:tcW w:w="4220" w:type="dxa"/>
            <w:gridSpan w:val="2"/>
            <w:tcBorders>
              <w:top w:val="nil"/>
              <w:left w:val="nil"/>
              <w:bottom w:val="single" w:sz="4" w:space="0" w:color="auto"/>
              <w:right w:val="nil"/>
            </w:tcBorders>
            <w:shd w:val="clear" w:color="auto" w:fill="auto"/>
            <w:vAlign w:val="center"/>
          </w:tcPr>
          <w:p w14:paraId="10E73A7B" w14:textId="77777777" w:rsidR="00E2632E" w:rsidRPr="006E2DA4" w:rsidRDefault="00E2632E" w:rsidP="004F2A3F">
            <w:pPr>
              <w:spacing w:after="0" w:line="240" w:lineRule="auto"/>
              <w:jc w:val="both"/>
              <w:rPr>
                <w:rFonts w:ascii="Times New Roman" w:hAnsi="Times New Roman"/>
                <w:sz w:val="20"/>
                <w:szCs w:val="20"/>
              </w:rPr>
            </w:pPr>
          </w:p>
        </w:tc>
      </w:tr>
      <w:tr w:rsidR="00762A65" w:rsidRPr="006E2DA4" w14:paraId="168B809E" w14:textId="77777777" w:rsidTr="002E67A7">
        <w:trPr>
          <w:trHeight w:val="283"/>
        </w:trPr>
        <w:tc>
          <w:tcPr>
            <w:tcW w:w="405" w:type="dxa"/>
            <w:tcBorders>
              <w:top w:val="single" w:sz="4" w:space="0" w:color="auto"/>
              <w:left w:val="single" w:sz="4" w:space="0" w:color="auto"/>
              <w:bottom w:val="single" w:sz="4" w:space="0" w:color="auto"/>
              <w:right w:val="single" w:sz="4" w:space="0" w:color="auto"/>
            </w:tcBorders>
            <w:shd w:val="clear" w:color="auto" w:fill="005CAB"/>
            <w:tcMar>
              <w:left w:w="0" w:type="dxa"/>
              <w:right w:w="0" w:type="dxa"/>
            </w:tcMar>
            <w:vAlign w:val="center"/>
          </w:tcPr>
          <w:p w14:paraId="588D1AE1" w14:textId="77777777" w:rsidR="00762A65" w:rsidRPr="006E2DA4" w:rsidRDefault="00762A65" w:rsidP="00564728">
            <w:pPr>
              <w:spacing w:after="0" w:line="240" w:lineRule="auto"/>
              <w:jc w:val="center"/>
              <w:rPr>
                <w:rFonts w:ascii="Times New Roman" w:hAnsi="Times New Roman"/>
                <w:color w:val="FFFFFF"/>
                <w:sz w:val="20"/>
                <w:szCs w:val="20"/>
              </w:rPr>
            </w:pPr>
            <w:r w:rsidRPr="006E2DA4">
              <w:rPr>
                <w:rFonts w:ascii="Times New Roman" w:hAnsi="Times New Roman"/>
                <w:color w:val="FFFFFF"/>
                <w:sz w:val="20"/>
                <w:szCs w:val="20"/>
              </w:rPr>
              <w:t>#</w:t>
            </w:r>
          </w:p>
        </w:tc>
        <w:tc>
          <w:tcPr>
            <w:tcW w:w="1438" w:type="dxa"/>
            <w:tcBorders>
              <w:top w:val="single" w:sz="4" w:space="0" w:color="auto"/>
              <w:left w:val="single" w:sz="4" w:space="0" w:color="auto"/>
              <w:bottom w:val="single" w:sz="4" w:space="0" w:color="auto"/>
              <w:right w:val="single" w:sz="4" w:space="0" w:color="auto"/>
            </w:tcBorders>
            <w:shd w:val="clear" w:color="auto" w:fill="005CAB"/>
            <w:tcMar>
              <w:left w:w="0" w:type="dxa"/>
              <w:right w:w="0" w:type="dxa"/>
            </w:tcMar>
            <w:vAlign w:val="center"/>
          </w:tcPr>
          <w:p w14:paraId="384D1D47" w14:textId="77777777" w:rsidR="00762A65" w:rsidRPr="006E2DA4" w:rsidRDefault="00762A65" w:rsidP="004F2A3F">
            <w:pPr>
              <w:spacing w:after="0" w:line="240" w:lineRule="auto"/>
              <w:jc w:val="both"/>
              <w:rPr>
                <w:rFonts w:ascii="Times New Roman" w:hAnsi="Times New Roman"/>
                <w:color w:val="FFFFFF"/>
                <w:sz w:val="20"/>
                <w:szCs w:val="20"/>
              </w:rPr>
            </w:pPr>
            <w:r w:rsidRPr="006E2DA4">
              <w:rPr>
                <w:rFonts w:ascii="Times New Roman" w:hAnsi="Times New Roman"/>
                <w:color w:val="FFFFFF"/>
                <w:sz w:val="20"/>
                <w:szCs w:val="20"/>
              </w:rPr>
              <w:t>Ref.</w:t>
            </w:r>
          </w:p>
        </w:tc>
        <w:tc>
          <w:tcPr>
            <w:tcW w:w="2442" w:type="dxa"/>
            <w:tcBorders>
              <w:top w:val="single" w:sz="4" w:space="0" w:color="auto"/>
              <w:left w:val="single" w:sz="4" w:space="0" w:color="auto"/>
              <w:bottom w:val="single" w:sz="4" w:space="0" w:color="auto"/>
              <w:right w:val="single" w:sz="4" w:space="0" w:color="auto"/>
            </w:tcBorders>
            <w:shd w:val="clear" w:color="auto" w:fill="005CAB"/>
            <w:tcMar>
              <w:left w:w="0" w:type="dxa"/>
              <w:right w:w="0" w:type="dxa"/>
            </w:tcMar>
            <w:vAlign w:val="center"/>
          </w:tcPr>
          <w:p w14:paraId="01690A15" w14:textId="77777777" w:rsidR="00762A65" w:rsidRPr="006E2DA4" w:rsidRDefault="00762A65" w:rsidP="004F2A3F">
            <w:pPr>
              <w:spacing w:after="0" w:line="240" w:lineRule="auto"/>
              <w:jc w:val="both"/>
              <w:rPr>
                <w:rFonts w:ascii="Times New Roman" w:hAnsi="Times New Roman"/>
                <w:color w:val="FFFFFF"/>
                <w:sz w:val="20"/>
                <w:szCs w:val="20"/>
              </w:rPr>
            </w:pPr>
            <w:r w:rsidRPr="006E2DA4">
              <w:rPr>
                <w:rFonts w:ascii="Times New Roman" w:hAnsi="Times New Roman"/>
                <w:color w:val="FFFFFF"/>
                <w:sz w:val="20"/>
                <w:szCs w:val="20"/>
              </w:rPr>
              <w:t>Konu</w:t>
            </w:r>
          </w:p>
        </w:tc>
        <w:tc>
          <w:tcPr>
            <w:tcW w:w="425" w:type="dxa"/>
            <w:tcBorders>
              <w:top w:val="single" w:sz="4" w:space="0" w:color="auto"/>
              <w:left w:val="single" w:sz="4" w:space="0" w:color="auto"/>
              <w:bottom w:val="single" w:sz="4" w:space="0" w:color="auto"/>
              <w:right w:val="single" w:sz="4" w:space="0" w:color="auto"/>
            </w:tcBorders>
            <w:shd w:val="clear" w:color="auto" w:fill="005CAB"/>
            <w:tcMar>
              <w:left w:w="0" w:type="dxa"/>
              <w:right w:w="0" w:type="dxa"/>
            </w:tcMar>
            <w:vAlign w:val="center"/>
          </w:tcPr>
          <w:p w14:paraId="68B5630A" w14:textId="77777777" w:rsidR="00762A65" w:rsidRPr="006E2DA4" w:rsidRDefault="00762A65" w:rsidP="00F847B7">
            <w:pPr>
              <w:spacing w:after="0" w:line="240" w:lineRule="auto"/>
              <w:jc w:val="center"/>
              <w:rPr>
                <w:rFonts w:ascii="Times New Roman" w:hAnsi="Times New Roman"/>
                <w:color w:val="FFFFFF"/>
                <w:sz w:val="20"/>
                <w:szCs w:val="20"/>
              </w:rPr>
            </w:pPr>
            <w:r w:rsidRPr="006E2DA4">
              <w:rPr>
                <w:rFonts w:ascii="Times New Roman" w:hAnsi="Times New Roman"/>
                <w:color w:val="FFFFFF"/>
                <w:sz w:val="20"/>
                <w:szCs w:val="20"/>
              </w:rPr>
              <w:t>S</w:t>
            </w:r>
          </w:p>
        </w:tc>
        <w:tc>
          <w:tcPr>
            <w:tcW w:w="426" w:type="dxa"/>
            <w:gridSpan w:val="2"/>
            <w:tcBorders>
              <w:top w:val="single" w:sz="4" w:space="0" w:color="auto"/>
              <w:left w:val="single" w:sz="4" w:space="0" w:color="auto"/>
              <w:bottom w:val="single" w:sz="4" w:space="0" w:color="auto"/>
              <w:right w:val="single" w:sz="4" w:space="0" w:color="auto"/>
            </w:tcBorders>
            <w:shd w:val="clear" w:color="auto" w:fill="005CAB"/>
            <w:tcMar>
              <w:left w:w="0" w:type="dxa"/>
              <w:right w:w="0" w:type="dxa"/>
            </w:tcMar>
            <w:vAlign w:val="center"/>
          </w:tcPr>
          <w:p w14:paraId="11A5618F" w14:textId="77777777" w:rsidR="00762A65" w:rsidRPr="006E2DA4" w:rsidRDefault="00762A65" w:rsidP="00F847B7">
            <w:pPr>
              <w:spacing w:after="0" w:line="240" w:lineRule="auto"/>
              <w:jc w:val="center"/>
              <w:rPr>
                <w:rFonts w:ascii="Times New Roman" w:hAnsi="Times New Roman"/>
                <w:color w:val="FFFFFF"/>
                <w:sz w:val="20"/>
                <w:szCs w:val="20"/>
              </w:rPr>
            </w:pPr>
            <w:r w:rsidRPr="006E2DA4">
              <w:rPr>
                <w:rFonts w:ascii="Times New Roman" w:hAnsi="Times New Roman"/>
                <w:color w:val="FFFFFF"/>
                <w:sz w:val="20"/>
                <w:szCs w:val="20"/>
              </w:rPr>
              <w:t>U</w:t>
            </w:r>
          </w:p>
        </w:tc>
        <w:tc>
          <w:tcPr>
            <w:tcW w:w="425" w:type="dxa"/>
            <w:gridSpan w:val="3"/>
            <w:tcBorders>
              <w:top w:val="single" w:sz="4" w:space="0" w:color="auto"/>
              <w:left w:val="single" w:sz="4" w:space="0" w:color="auto"/>
              <w:bottom w:val="single" w:sz="4" w:space="0" w:color="auto"/>
              <w:right w:val="single" w:sz="4" w:space="0" w:color="auto"/>
            </w:tcBorders>
            <w:shd w:val="clear" w:color="auto" w:fill="005CAB"/>
            <w:tcMar>
              <w:left w:w="0" w:type="dxa"/>
              <w:right w:w="0" w:type="dxa"/>
            </w:tcMar>
            <w:vAlign w:val="center"/>
          </w:tcPr>
          <w:p w14:paraId="109C6625" w14:textId="77777777" w:rsidR="00762A65" w:rsidRPr="006E2DA4" w:rsidRDefault="00762A65" w:rsidP="00F847B7">
            <w:pPr>
              <w:spacing w:after="0" w:line="240" w:lineRule="auto"/>
              <w:jc w:val="center"/>
              <w:rPr>
                <w:rFonts w:ascii="Times New Roman" w:hAnsi="Times New Roman"/>
                <w:color w:val="FFFFFF"/>
                <w:sz w:val="20"/>
                <w:szCs w:val="20"/>
              </w:rPr>
            </w:pPr>
            <w:r w:rsidRPr="006E2DA4">
              <w:rPr>
                <w:rFonts w:ascii="Times New Roman" w:hAnsi="Times New Roman"/>
                <w:color w:val="FFFFFF"/>
                <w:sz w:val="20"/>
                <w:szCs w:val="20"/>
              </w:rPr>
              <w:t>UD</w:t>
            </w:r>
          </w:p>
        </w:tc>
        <w:tc>
          <w:tcPr>
            <w:tcW w:w="425" w:type="dxa"/>
            <w:gridSpan w:val="2"/>
            <w:tcBorders>
              <w:top w:val="single" w:sz="4" w:space="0" w:color="auto"/>
              <w:left w:val="single" w:sz="4" w:space="0" w:color="auto"/>
              <w:bottom w:val="single" w:sz="4" w:space="0" w:color="auto"/>
              <w:right w:val="single" w:sz="4" w:space="0" w:color="auto"/>
            </w:tcBorders>
            <w:shd w:val="clear" w:color="auto" w:fill="005CAB"/>
            <w:tcMar>
              <w:left w:w="0" w:type="dxa"/>
              <w:right w:w="0" w:type="dxa"/>
            </w:tcMar>
            <w:vAlign w:val="center"/>
          </w:tcPr>
          <w:p w14:paraId="5B075FF3" w14:textId="77777777" w:rsidR="00762A65" w:rsidRPr="006E2DA4" w:rsidRDefault="00762A65" w:rsidP="00F847B7">
            <w:pPr>
              <w:spacing w:after="0" w:line="240" w:lineRule="auto"/>
              <w:jc w:val="center"/>
              <w:rPr>
                <w:rFonts w:ascii="Times New Roman" w:hAnsi="Times New Roman"/>
                <w:color w:val="FFFFFF"/>
                <w:sz w:val="20"/>
                <w:szCs w:val="20"/>
              </w:rPr>
            </w:pPr>
            <w:r w:rsidRPr="006E2DA4">
              <w:rPr>
                <w:rFonts w:ascii="Times New Roman" w:hAnsi="Times New Roman"/>
                <w:color w:val="FFFFFF"/>
                <w:sz w:val="20"/>
                <w:szCs w:val="20"/>
              </w:rPr>
              <w:t>BS</w:t>
            </w:r>
          </w:p>
        </w:tc>
        <w:tc>
          <w:tcPr>
            <w:tcW w:w="4220" w:type="dxa"/>
            <w:gridSpan w:val="2"/>
            <w:tcBorders>
              <w:top w:val="single" w:sz="4" w:space="0" w:color="auto"/>
              <w:left w:val="single" w:sz="4" w:space="0" w:color="auto"/>
              <w:bottom w:val="single" w:sz="4" w:space="0" w:color="auto"/>
              <w:right w:val="single" w:sz="4" w:space="0" w:color="auto"/>
            </w:tcBorders>
            <w:shd w:val="clear" w:color="auto" w:fill="005CAB"/>
            <w:tcMar>
              <w:left w:w="0" w:type="dxa"/>
              <w:right w:w="0" w:type="dxa"/>
            </w:tcMar>
            <w:vAlign w:val="center"/>
          </w:tcPr>
          <w:p w14:paraId="44F8C432" w14:textId="77777777" w:rsidR="00762A65" w:rsidRPr="006E2DA4" w:rsidRDefault="00762A65" w:rsidP="004F2A3F">
            <w:pPr>
              <w:spacing w:after="0" w:line="240" w:lineRule="auto"/>
              <w:jc w:val="both"/>
              <w:rPr>
                <w:rFonts w:ascii="Times New Roman" w:hAnsi="Times New Roman"/>
                <w:color w:val="FFFFFF"/>
                <w:sz w:val="20"/>
                <w:szCs w:val="20"/>
              </w:rPr>
            </w:pPr>
            <w:r w:rsidRPr="006E2DA4">
              <w:rPr>
                <w:rFonts w:ascii="Times New Roman" w:hAnsi="Times New Roman"/>
                <w:color w:val="FFFFFF"/>
                <w:sz w:val="20"/>
                <w:szCs w:val="20"/>
              </w:rPr>
              <w:t>Açıklamalar</w:t>
            </w:r>
          </w:p>
        </w:tc>
      </w:tr>
      <w:tr w:rsidR="00AB1CFF" w:rsidRPr="006E2DA4" w14:paraId="47CB20CD" w14:textId="77777777" w:rsidTr="002E67A7">
        <w:trPr>
          <w:cantSplit/>
          <w:trHeight w:val="246"/>
        </w:trPr>
        <w:tc>
          <w:tcPr>
            <w:tcW w:w="10206" w:type="dxa"/>
            <w:gridSpan w:val="13"/>
            <w:tcBorders>
              <w:top w:val="single" w:sz="4" w:space="0" w:color="auto"/>
              <w:left w:val="single" w:sz="4" w:space="0" w:color="auto"/>
              <w:bottom w:val="single" w:sz="4" w:space="0" w:color="auto"/>
              <w:right w:val="single" w:sz="4" w:space="0" w:color="auto"/>
            </w:tcBorders>
            <w:shd w:val="clear" w:color="auto" w:fill="5B9BD5" w:themeFill="accent1"/>
          </w:tcPr>
          <w:p w14:paraId="0FB25748" w14:textId="77777777" w:rsidR="00AB1CFF" w:rsidRPr="00187B0F" w:rsidRDefault="00AB1CFF" w:rsidP="00D20D92">
            <w:pPr>
              <w:spacing w:after="0" w:line="240" w:lineRule="auto"/>
              <w:jc w:val="center"/>
              <w:rPr>
                <w:rFonts w:ascii="Times New Roman" w:hAnsi="Times New Roman"/>
                <w:b/>
                <w:color w:val="FFFFFF"/>
                <w:sz w:val="20"/>
                <w:szCs w:val="20"/>
              </w:rPr>
            </w:pPr>
            <w:r>
              <w:rPr>
                <w:rFonts w:ascii="Times New Roman" w:hAnsi="Times New Roman"/>
                <w:b/>
                <w:color w:val="1F4E79"/>
                <w:sz w:val="20"/>
                <w:szCs w:val="20"/>
              </w:rPr>
              <w:t>YERİNDE</w:t>
            </w:r>
          </w:p>
        </w:tc>
      </w:tr>
      <w:tr w:rsidR="00AB1CFF" w:rsidRPr="006E2DA4" w14:paraId="54A15B04" w14:textId="77777777" w:rsidTr="002E67A7">
        <w:trPr>
          <w:cantSplit/>
          <w:trHeight w:val="246"/>
        </w:trPr>
        <w:tc>
          <w:tcPr>
            <w:tcW w:w="10206" w:type="dxa"/>
            <w:gridSpan w:val="13"/>
            <w:tcBorders>
              <w:top w:val="single" w:sz="4" w:space="0" w:color="auto"/>
              <w:left w:val="single" w:sz="4" w:space="0" w:color="auto"/>
              <w:bottom w:val="single" w:sz="4" w:space="0" w:color="auto"/>
              <w:right w:val="single" w:sz="4" w:space="0" w:color="auto"/>
            </w:tcBorders>
            <w:shd w:val="clear" w:color="auto" w:fill="DBE5F1"/>
          </w:tcPr>
          <w:p w14:paraId="260CD057" w14:textId="77777777" w:rsidR="00AB1CFF" w:rsidRDefault="00AB1CFF" w:rsidP="00D20D92">
            <w:pPr>
              <w:spacing w:after="0" w:line="240" w:lineRule="auto"/>
              <w:jc w:val="center"/>
              <w:rPr>
                <w:rFonts w:ascii="Times New Roman" w:hAnsi="Times New Roman"/>
                <w:b/>
                <w:color w:val="1F4E79"/>
                <w:sz w:val="20"/>
                <w:szCs w:val="20"/>
              </w:rPr>
            </w:pPr>
            <w:r>
              <w:rPr>
                <w:rFonts w:ascii="Times New Roman" w:hAnsi="Times New Roman"/>
                <w:b/>
                <w:color w:val="1F4E79"/>
                <w:sz w:val="20"/>
                <w:szCs w:val="20"/>
              </w:rPr>
              <w:t>EKİPMAN</w:t>
            </w:r>
          </w:p>
        </w:tc>
      </w:tr>
      <w:tr w:rsidR="00831C90" w:rsidRPr="006E2DA4" w14:paraId="0A7C199E" w14:textId="77777777" w:rsidTr="00FC68A6">
        <w:trPr>
          <w:trHeight w:val="5911"/>
        </w:trPr>
        <w:tc>
          <w:tcPr>
            <w:tcW w:w="405" w:type="dxa"/>
            <w:tcBorders>
              <w:top w:val="single" w:sz="4" w:space="0" w:color="auto"/>
              <w:left w:val="single" w:sz="4" w:space="0" w:color="auto"/>
              <w:bottom w:val="single" w:sz="4" w:space="0" w:color="auto"/>
              <w:right w:val="single" w:sz="4" w:space="0" w:color="auto"/>
            </w:tcBorders>
            <w:vAlign w:val="center"/>
          </w:tcPr>
          <w:p w14:paraId="4D2D983F" w14:textId="77777777" w:rsidR="00831C90" w:rsidRPr="00662ADD" w:rsidRDefault="00831C90" w:rsidP="00831C90">
            <w:pPr>
              <w:spacing w:after="0" w:line="240" w:lineRule="auto"/>
              <w:jc w:val="center"/>
              <w:rPr>
                <w:rFonts w:ascii="Times New Roman" w:hAnsi="Times New Roman"/>
                <w:b/>
                <w:sz w:val="20"/>
                <w:szCs w:val="20"/>
              </w:rPr>
            </w:pPr>
            <w:r w:rsidRPr="00662ADD">
              <w:rPr>
                <w:rFonts w:ascii="Times New Roman" w:hAnsi="Times New Roman"/>
                <w:b/>
                <w:sz w:val="20"/>
                <w:szCs w:val="20"/>
              </w:rPr>
              <w:t>1</w:t>
            </w:r>
          </w:p>
        </w:tc>
        <w:tc>
          <w:tcPr>
            <w:tcW w:w="1438" w:type="dxa"/>
            <w:tcBorders>
              <w:top w:val="single" w:sz="4" w:space="0" w:color="auto"/>
              <w:left w:val="single" w:sz="4" w:space="0" w:color="auto"/>
              <w:bottom w:val="single" w:sz="4" w:space="0" w:color="auto"/>
              <w:right w:val="single" w:sz="4" w:space="0" w:color="auto"/>
            </w:tcBorders>
          </w:tcPr>
          <w:p w14:paraId="69368306" w14:textId="77777777" w:rsidR="00831C90" w:rsidRPr="00937271" w:rsidRDefault="00831C90" w:rsidP="00831C90">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SHT-HTH</w:t>
            </w:r>
          </w:p>
          <w:p w14:paraId="6B4D6AB9" w14:textId="15B3CA9C" w:rsidR="00831C90" w:rsidRPr="00937271" w:rsidRDefault="00484AF3" w:rsidP="00831C90">
            <w:pPr>
              <w:widowControl w:val="0"/>
              <w:autoSpaceDE w:val="0"/>
              <w:autoSpaceDN w:val="0"/>
              <w:adjustRightInd w:val="0"/>
              <w:spacing w:after="0" w:line="240" w:lineRule="auto"/>
              <w:jc w:val="both"/>
              <w:rPr>
                <w:rFonts w:ascii="Times New Roman" w:hAnsi="Times New Roman"/>
                <w:b/>
                <w:i/>
                <w:sz w:val="20"/>
                <w:szCs w:val="20"/>
              </w:rPr>
            </w:pPr>
            <w:r>
              <w:rPr>
                <w:rFonts w:ascii="Times New Roman" w:hAnsi="Times New Roman"/>
                <w:b/>
                <w:i/>
                <w:sz w:val="20"/>
                <w:szCs w:val="20"/>
              </w:rPr>
              <w:t>6. Bölüm</w:t>
            </w:r>
          </w:p>
        </w:tc>
        <w:tc>
          <w:tcPr>
            <w:tcW w:w="2442" w:type="dxa"/>
            <w:tcBorders>
              <w:top w:val="single" w:sz="4" w:space="0" w:color="auto"/>
              <w:left w:val="single" w:sz="4" w:space="0" w:color="auto"/>
              <w:bottom w:val="single" w:sz="4" w:space="0" w:color="auto"/>
              <w:right w:val="single" w:sz="4" w:space="0" w:color="auto"/>
            </w:tcBorders>
          </w:tcPr>
          <w:p w14:paraId="14042A7B" w14:textId="77777777" w:rsidR="00831C90" w:rsidRPr="006E2DA4" w:rsidRDefault="008C0235" w:rsidP="00762A65">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Hava Trafik Hizmetlerindeki haberleşme gerekliliklerine uygun hizmet veriliyor mu?</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7EDE5A1E" w14:textId="77777777" w:rsidR="00831C90" w:rsidRPr="00EC2D6D" w:rsidRDefault="00831C90"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3341BE6" w14:textId="77777777" w:rsidR="00831C90" w:rsidRPr="00EC2D6D" w:rsidRDefault="00831C90"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711F08B7" w14:textId="77777777" w:rsidR="00831C90" w:rsidRPr="00EC2D6D" w:rsidRDefault="00831C90"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E9E3D3B" w14:textId="77777777" w:rsidR="00831C90" w:rsidRPr="00EC2D6D" w:rsidRDefault="00831C90"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t>1</w:t>
            </w:r>
          </w:p>
        </w:tc>
        <w:tc>
          <w:tcPr>
            <w:tcW w:w="4184" w:type="dxa"/>
            <w:tcBorders>
              <w:top w:val="single" w:sz="4" w:space="0" w:color="auto"/>
              <w:left w:val="single" w:sz="4" w:space="0" w:color="auto"/>
              <w:bottom w:val="single" w:sz="4" w:space="0" w:color="auto"/>
              <w:right w:val="single" w:sz="4" w:space="0" w:color="auto"/>
            </w:tcBorders>
          </w:tcPr>
          <w:p w14:paraId="710AEDCF" w14:textId="17DB76EB" w:rsidR="00F33E1B" w:rsidRPr="00F33E1B" w:rsidRDefault="00F33E1B" w:rsidP="00F33E1B">
            <w:pPr>
              <w:spacing w:after="0" w:line="240" w:lineRule="auto"/>
              <w:jc w:val="both"/>
              <w:rPr>
                <w:rFonts w:ascii="Times New Roman" w:hAnsi="Times New Roman"/>
                <w:sz w:val="20"/>
                <w:szCs w:val="20"/>
              </w:rPr>
            </w:pPr>
            <w:r>
              <w:rPr>
                <w:rFonts w:ascii="Times New Roman" w:hAnsi="Times New Roman"/>
                <w:b/>
                <w:sz w:val="20"/>
                <w:szCs w:val="20"/>
              </w:rPr>
              <w:t xml:space="preserve">Alt </w:t>
            </w:r>
            <w:r w:rsidRPr="00F33E1B">
              <w:rPr>
                <w:rFonts w:ascii="Times New Roman" w:hAnsi="Times New Roman"/>
                <w:b/>
                <w:sz w:val="20"/>
                <w:szCs w:val="20"/>
              </w:rPr>
              <w:t>1</w:t>
            </w:r>
            <w:r w:rsidRPr="006E2DA4">
              <w:rPr>
                <w:rFonts w:ascii="Times New Roman" w:hAnsi="Times New Roman"/>
                <w:sz w:val="20"/>
                <w:szCs w:val="20"/>
              </w:rPr>
              <w:t xml:space="preserve">: </w:t>
            </w:r>
            <w:r>
              <w:rPr>
                <w:rFonts w:ascii="Times New Roman" w:hAnsi="Times New Roman"/>
                <w:sz w:val="20"/>
                <w:szCs w:val="20"/>
              </w:rPr>
              <w:t>TWR’de kullanılan haberleşme sistemlerinin çalışır durumda olması</w:t>
            </w:r>
          </w:p>
          <w:p w14:paraId="279FD7E0" w14:textId="4C9295BA" w:rsidR="00831C90" w:rsidRDefault="00F33E1B" w:rsidP="00762A65">
            <w:pPr>
              <w:spacing w:after="0" w:line="240" w:lineRule="auto"/>
              <w:rPr>
                <w:rFonts w:ascii="Times New Roman" w:hAnsi="Times New Roman"/>
                <w:sz w:val="20"/>
                <w:szCs w:val="20"/>
              </w:rPr>
            </w:pPr>
            <w:r>
              <w:rPr>
                <w:rFonts w:ascii="Times New Roman" w:hAnsi="Times New Roman"/>
                <w:b/>
                <w:sz w:val="20"/>
                <w:szCs w:val="20"/>
              </w:rPr>
              <w:t>Alt 2</w:t>
            </w:r>
            <w:r w:rsidR="002135C0" w:rsidRPr="002135C0">
              <w:rPr>
                <w:rFonts w:ascii="Times New Roman" w:hAnsi="Times New Roman"/>
                <w:b/>
                <w:sz w:val="20"/>
                <w:szCs w:val="20"/>
              </w:rPr>
              <w:t>:</w:t>
            </w:r>
            <w:r w:rsidR="00831C90" w:rsidRPr="006E2DA4">
              <w:rPr>
                <w:rFonts w:ascii="Times New Roman" w:hAnsi="Times New Roman"/>
                <w:sz w:val="20"/>
                <w:szCs w:val="20"/>
              </w:rPr>
              <w:t xml:space="preserve"> Hava-yer iletişimini sağlayacak</w:t>
            </w:r>
            <w:r w:rsidR="00831C90">
              <w:rPr>
                <w:rFonts w:ascii="Times New Roman" w:hAnsi="Times New Roman"/>
                <w:sz w:val="20"/>
                <w:szCs w:val="20"/>
              </w:rPr>
              <w:t xml:space="preserve"> yedekli</w:t>
            </w:r>
            <w:r w:rsidR="00831C90" w:rsidRPr="006E2DA4">
              <w:rPr>
                <w:rFonts w:ascii="Times New Roman" w:hAnsi="Times New Roman"/>
                <w:sz w:val="20"/>
                <w:szCs w:val="20"/>
              </w:rPr>
              <w:t xml:space="preserve"> telsiz sistemi</w:t>
            </w:r>
            <w:r w:rsidR="00831C90">
              <w:rPr>
                <w:rFonts w:ascii="Times New Roman" w:hAnsi="Times New Roman"/>
                <w:sz w:val="20"/>
                <w:szCs w:val="20"/>
              </w:rPr>
              <w:t>nin olması</w:t>
            </w:r>
          </w:p>
          <w:p w14:paraId="3A29853E" w14:textId="450DE8C6" w:rsidR="00831C90" w:rsidRPr="006E2DA4" w:rsidRDefault="00F33E1B" w:rsidP="00762A65">
            <w:pPr>
              <w:spacing w:after="0" w:line="240" w:lineRule="auto"/>
              <w:rPr>
                <w:rFonts w:ascii="Times New Roman" w:hAnsi="Times New Roman"/>
                <w:sz w:val="20"/>
                <w:szCs w:val="20"/>
              </w:rPr>
            </w:pPr>
            <w:r>
              <w:rPr>
                <w:rFonts w:ascii="Times New Roman" w:hAnsi="Times New Roman"/>
                <w:b/>
                <w:sz w:val="20"/>
                <w:szCs w:val="20"/>
              </w:rPr>
              <w:t>Alt 3</w:t>
            </w:r>
            <w:r w:rsidR="002135C0" w:rsidRPr="002135C0">
              <w:rPr>
                <w:rFonts w:ascii="Times New Roman" w:hAnsi="Times New Roman"/>
                <w:b/>
                <w:sz w:val="20"/>
                <w:szCs w:val="20"/>
              </w:rPr>
              <w:t>:</w:t>
            </w:r>
            <w:r w:rsidR="00A962F2">
              <w:rPr>
                <w:rFonts w:ascii="Times New Roman" w:hAnsi="Times New Roman"/>
                <w:sz w:val="20"/>
                <w:szCs w:val="20"/>
              </w:rPr>
              <w:t xml:space="preserve"> </w:t>
            </w:r>
            <w:r w:rsidR="00831C90">
              <w:rPr>
                <w:rFonts w:ascii="Times New Roman" w:hAnsi="Times New Roman"/>
                <w:sz w:val="20"/>
                <w:szCs w:val="20"/>
              </w:rPr>
              <w:t>Karasal ve uydu hatlarının olması</w:t>
            </w:r>
          </w:p>
          <w:p w14:paraId="65E95F55" w14:textId="327B3666" w:rsidR="00831C90" w:rsidRDefault="00F33E1B" w:rsidP="00762A65">
            <w:pPr>
              <w:spacing w:after="0" w:line="240" w:lineRule="auto"/>
              <w:rPr>
                <w:rFonts w:ascii="Times New Roman" w:hAnsi="Times New Roman"/>
                <w:sz w:val="20"/>
                <w:szCs w:val="20"/>
              </w:rPr>
            </w:pPr>
            <w:r>
              <w:rPr>
                <w:rFonts w:ascii="Times New Roman" w:hAnsi="Times New Roman"/>
                <w:b/>
                <w:sz w:val="20"/>
                <w:szCs w:val="20"/>
              </w:rPr>
              <w:t>Alt 4</w:t>
            </w:r>
            <w:r w:rsidR="006F339B" w:rsidRPr="006F339B">
              <w:rPr>
                <w:rFonts w:ascii="Times New Roman" w:hAnsi="Times New Roman"/>
                <w:b/>
                <w:sz w:val="20"/>
                <w:szCs w:val="20"/>
              </w:rPr>
              <w:t>:</w:t>
            </w:r>
            <w:r w:rsidR="00762A65">
              <w:rPr>
                <w:rFonts w:ascii="Times New Roman" w:hAnsi="Times New Roman"/>
                <w:sz w:val="20"/>
                <w:szCs w:val="20"/>
              </w:rPr>
              <w:t xml:space="preserve"> </w:t>
            </w:r>
            <w:r w:rsidR="00831C90">
              <w:rPr>
                <w:rFonts w:ascii="Times New Roman" w:hAnsi="Times New Roman"/>
                <w:sz w:val="20"/>
                <w:szCs w:val="20"/>
              </w:rPr>
              <w:t xml:space="preserve">Acil durum frekansının mevcut ve açık olması </w:t>
            </w:r>
          </w:p>
          <w:p w14:paraId="33733901" w14:textId="77777777" w:rsidR="00484AF3" w:rsidRDefault="00F33E1B" w:rsidP="00762A65">
            <w:pPr>
              <w:pStyle w:val="NormalWeb"/>
              <w:spacing w:before="0" w:beforeAutospacing="0" w:after="0" w:afterAutospacing="0"/>
              <w:rPr>
                <w:sz w:val="20"/>
                <w:szCs w:val="20"/>
              </w:rPr>
            </w:pPr>
            <w:r>
              <w:rPr>
                <w:b/>
                <w:sz w:val="20"/>
                <w:szCs w:val="20"/>
              </w:rPr>
              <w:t>Alt 5</w:t>
            </w:r>
            <w:r w:rsidR="006F339B" w:rsidRPr="006F339B">
              <w:rPr>
                <w:b/>
                <w:sz w:val="20"/>
                <w:szCs w:val="20"/>
              </w:rPr>
              <w:t>:</w:t>
            </w:r>
            <w:r w:rsidR="00831C90">
              <w:rPr>
                <w:sz w:val="20"/>
                <w:szCs w:val="20"/>
              </w:rPr>
              <w:t xml:space="preserve"> </w:t>
            </w:r>
            <w:r w:rsidR="00831C90" w:rsidRPr="006C0916">
              <w:rPr>
                <w:rStyle w:val="Gl"/>
                <w:b w:val="0"/>
                <w:sz w:val="20"/>
                <w:szCs w:val="20"/>
              </w:rPr>
              <w:t>Hava – Yer Haberleşmesi:</w:t>
            </w:r>
          </w:p>
          <w:p w14:paraId="378E344A" w14:textId="28F62295" w:rsidR="00831C90" w:rsidRDefault="006F339B" w:rsidP="00762A65">
            <w:pPr>
              <w:pStyle w:val="NormalWeb"/>
              <w:spacing w:before="0" w:beforeAutospacing="0" w:after="0" w:afterAutospacing="0"/>
              <w:rPr>
                <w:sz w:val="20"/>
                <w:szCs w:val="20"/>
              </w:rPr>
            </w:pPr>
            <w:r>
              <w:rPr>
                <w:sz w:val="20"/>
                <w:szCs w:val="20"/>
              </w:rPr>
              <w:t>M</w:t>
            </w:r>
            <w:r w:rsidR="00484AF3">
              <w:rPr>
                <w:sz w:val="20"/>
                <w:szCs w:val="20"/>
              </w:rPr>
              <w:t>eydan kontrol hizmetleri</w:t>
            </w:r>
          </w:p>
          <w:p w14:paraId="6578D159" w14:textId="0FDEEDD5" w:rsidR="00831C90" w:rsidRDefault="006F339B" w:rsidP="00762A65">
            <w:pPr>
              <w:pStyle w:val="NormalWeb"/>
              <w:spacing w:before="0" w:beforeAutospacing="0" w:after="0" w:afterAutospacing="0"/>
              <w:rPr>
                <w:sz w:val="20"/>
                <w:szCs w:val="20"/>
              </w:rPr>
            </w:pPr>
            <w:r w:rsidRPr="006F339B">
              <w:rPr>
                <w:rStyle w:val="Gl"/>
                <w:sz w:val="20"/>
                <w:szCs w:val="20"/>
              </w:rPr>
              <w:t xml:space="preserve">Alt </w:t>
            </w:r>
            <w:r w:rsidR="00F33E1B">
              <w:rPr>
                <w:rStyle w:val="Gl"/>
                <w:sz w:val="20"/>
                <w:szCs w:val="20"/>
              </w:rPr>
              <w:t>6</w:t>
            </w:r>
            <w:r w:rsidRPr="006F339B">
              <w:rPr>
                <w:rStyle w:val="Gl"/>
                <w:sz w:val="20"/>
                <w:szCs w:val="20"/>
              </w:rPr>
              <w:t>:</w:t>
            </w:r>
            <w:r w:rsidR="00831C90">
              <w:rPr>
                <w:rStyle w:val="Gl"/>
                <w:sz w:val="20"/>
                <w:szCs w:val="20"/>
              </w:rPr>
              <w:t xml:space="preserve"> </w:t>
            </w:r>
            <w:r w:rsidR="00831C90" w:rsidRPr="006C0916">
              <w:rPr>
                <w:rStyle w:val="Gl"/>
                <w:b w:val="0"/>
                <w:sz w:val="20"/>
                <w:szCs w:val="20"/>
              </w:rPr>
              <w:t>Yer – Yer Haberleşmesi:</w:t>
            </w:r>
            <w:r w:rsidR="00831C90" w:rsidRPr="002C5EEA">
              <w:rPr>
                <w:sz w:val="20"/>
                <w:szCs w:val="20"/>
              </w:rPr>
              <w:br/>
              <w:t xml:space="preserve">a) ATS üniteleri arasındaki </w:t>
            </w:r>
            <w:r w:rsidR="00831C90">
              <w:rPr>
                <w:sz w:val="20"/>
                <w:szCs w:val="20"/>
              </w:rPr>
              <w:t>direkt</w:t>
            </w:r>
            <w:r w:rsidR="00831C90" w:rsidRPr="002C5EEA">
              <w:rPr>
                <w:sz w:val="20"/>
                <w:szCs w:val="20"/>
              </w:rPr>
              <w:t xml:space="preserve"> konuşma </w:t>
            </w:r>
            <w:r w:rsidR="00831C90">
              <w:rPr>
                <w:sz w:val="20"/>
                <w:szCs w:val="20"/>
              </w:rPr>
              <w:t>hattı</w:t>
            </w:r>
          </w:p>
          <w:p w14:paraId="670434B2" w14:textId="77777777" w:rsidR="00831C90" w:rsidRPr="002C5EEA" w:rsidRDefault="00831C90" w:rsidP="00762A65">
            <w:pPr>
              <w:pStyle w:val="NormalWeb"/>
              <w:spacing w:before="0" w:beforeAutospacing="0" w:after="0" w:afterAutospacing="0"/>
              <w:rPr>
                <w:sz w:val="20"/>
                <w:szCs w:val="20"/>
              </w:rPr>
            </w:pPr>
            <w:r w:rsidRPr="002C5EEA">
              <w:rPr>
                <w:sz w:val="20"/>
                <w:szCs w:val="20"/>
              </w:rPr>
              <w:t xml:space="preserve">b) ATS üniteleri ile aşağıdakiler arasındaki </w:t>
            </w:r>
            <w:r>
              <w:rPr>
                <w:sz w:val="20"/>
                <w:szCs w:val="20"/>
              </w:rPr>
              <w:t>direkt</w:t>
            </w:r>
            <w:r w:rsidRPr="002C5EEA">
              <w:rPr>
                <w:sz w:val="20"/>
                <w:szCs w:val="20"/>
              </w:rPr>
              <w:t xml:space="preserve"> konuşma </w:t>
            </w:r>
            <w:r>
              <w:rPr>
                <w:sz w:val="20"/>
                <w:szCs w:val="20"/>
              </w:rPr>
              <w:t>hattı</w:t>
            </w:r>
            <w:r w:rsidRPr="002C5EEA">
              <w:rPr>
                <w:sz w:val="20"/>
                <w:szCs w:val="20"/>
              </w:rPr>
              <w:t>:</w:t>
            </w:r>
          </w:p>
          <w:p w14:paraId="27668A0D" w14:textId="7918C087" w:rsidR="00831C90" w:rsidRPr="002C5EEA" w:rsidRDefault="00484AF3" w:rsidP="00762A65">
            <w:pPr>
              <w:pStyle w:val="NormalWeb"/>
              <w:numPr>
                <w:ilvl w:val="0"/>
                <w:numId w:val="7"/>
              </w:numPr>
              <w:spacing w:before="0" w:beforeAutospacing="0" w:after="0" w:afterAutospacing="0"/>
              <w:rPr>
                <w:sz w:val="20"/>
                <w:szCs w:val="20"/>
              </w:rPr>
            </w:pPr>
            <w:r>
              <w:rPr>
                <w:sz w:val="20"/>
                <w:szCs w:val="20"/>
              </w:rPr>
              <w:t>Meteoroloji ofisleri</w:t>
            </w:r>
          </w:p>
          <w:p w14:paraId="23CAD217" w14:textId="19743BF3" w:rsidR="00831C90" w:rsidRPr="002C5EEA" w:rsidRDefault="00484AF3" w:rsidP="00762A65">
            <w:pPr>
              <w:pStyle w:val="NormalWeb"/>
              <w:numPr>
                <w:ilvl w:val="0"/>
                <w:numId w:val="7"/>
              </w:numPr>
              <w:spacing w:before="0" w:beforeAutospacing="0" w:after="0" w:afterAutospacing="0"/>
              <w:rPr>
                <w:sz w:val="20"/>
                <w:szCs w:val="20"/>
              </w:rPr>
            </w:pPr>
            <w:r>
              <w:rPr>
                <w:sz w:val="20"/>
                <w:szCs w:val="20"/>
              </w:rPr>
              <w:t>Askerî üniteler</w:t>
            </w:r>
          </w:p>
          <w:p w14:paraId="36EA8D21" w14:textId="1F4CEDDC" w:rsidR="00831C90" w:rsidRPr="002C5EEA" w:rsidRDefault="00A962F2" w:rsidP="00762A65">
            <w:pPr>
              <w:pStyle w:val="NormalWeb"/>
              <w:numPr>
                <w:ilvl w:val="0"/>
                <w:numId w:val="7"/>
              </w:numPr>
              <w:spacing w:before="0" w:beforeAutospacing="0" w:after="0" w:afterAutospacing="0"/>
              <w:rPr>
                <w:sz w:val="20"/>
                <w:szCs w:val="20"/>
              </w:rPr>
            </w:pPr>
            <w:r>
              <w:rPr>
                <w:sz w:val="20"/>
                <w:szCs w:val="20"/>
              </w:rPr>
              <w:t>Havacılık B</w:t>
            </w:r>
            <w:r w:rsidR="00831C90" w:rsidRPr="002C5EEA">
              <w:rPr>
                <w:sz w:val="20"/>
                <w:szCs w:val="20"/>
              </w:rPr>
              <w:t xml:space="preserve">ilgi </w:t>
            </w:r>
            <w:r w:rsidR="00EA3B02">
              <w:rPr>
                <w:sz w:val="20"/>
                <w:szCs w:val="20"/>
              </w:rPr>
              <w:t>Yönetimi</w:t>
            </w:r>
            <w:r w:rsidR="00831C90" w:rsidRPr="002C5EEA">
              <w:rPr>
                <w:sz w:val="20"/>
                <w:szCs w:val="20"/>
              </w:rPr>
              <w:t xml:space="preserve"> (AI</w:t>
            </w:r>
            <w:r w:rsidR="00EA3B02">
              <w:rPr>
                <w:sz w:val="20"/>
                <w:szCs w:val="20"/>
              </w:rPr>
              <w:t>M</w:t>
            </w:r>
            <w:r w:rsidR="00484AF3">
              <w:rPr>
                <w:sz w:val="20"/>
                <w:szCs w:val="20"/>
              </w:rPr>
              <w:t>)</w:t>
            </w:r>
          </w:p>
          <w:p w14:paraId="5F34FD7C" w14:textId="563FE09E" w:rsidR="00831C90" w:rsidRPr="002C5EEA" w:rsidRDefault="00831C90" w:rsidP="00762A65">
            <w:pPr>
              <w:pStyle w:val="NormalWeb"/>
              <w:numPr>
                <w:ilvl w:val="0"/>
                <w:numId w:val="7"/>
              </w:numPr>
              <w:spacing w:before="0" w:beforeAutospacing="0" w:after="0" w:afterAutospacing="0"/>
              <w:rPr>
                <w:sz w:val="20"/>
                <w:szCs w:val="20"/>
              </w:rPr>
            </w:pPr>
            <w:r w:rsidRPr="002C5EEA">
              <w:rPr>
                <w:sz w:val="20"/>
                <w:szCs w:val="20"/>
              </w:rPr>
              <w:t>Arama-kurtarm</w:t>
            </w:r>
            <w:r w:rsidR="00484AF3">
              <w:rPr>
                <w:sz w:val="20"/>
                <w:szCs w:val="20"/>
              </w:rPr>
              <w:t>a koordinasyon merkezleri (RCC)</w:t>
            </w:r>
          </w:p>
          <w:p w14:paraId="45813FDF" w14:textId="49BD8F83" w:rsidR="00FE4EA5" w:rsidRPr="00484AF3" w:rsidRDefault="00484AF3" w:rsidP="00484AF3">
            <w:pPr>
              <w:pStyle w:val="NormalWeb"/>
              <w:numPr>
                <w:ilvl w:val="0"/>
                <w:numId w:val="7"/>
              </w:numPr>
              <w:spacing w:before="0" w:beforeAutospacing="0" w:after="0" w:afterAutospacing="0"/>
              <w:rPr>
                <w:sz w:val="20"/>
                <w:szCs w:val="20"/>
              </w:rPr>
            </w:pPr>
            <w:r>
              <w:rPr>
                <w:sz w:val="20"/>
                <w:szCs w:val="20"/>
              </w:rPr>
              <w:t>Apron yönetim hizmeti üniteleri</w:t>
            </w:r>
          </w:p>
        </w:tc>
      </w:tr>
      <w:tr w:rsidR="00BE2899" w:rsidRPr="006E2DA4" w14:paraId="6E03D25C" w14:textId="77777777" w:rsidTr="00FC68A6">
        <w:trPr>
          <w:trHeight w:val="3248"/>
        </w:trPr>
        <w:tc>
          <w:tcPr>
            <w:tcW w:w="405" w:type="dxa"/>
            <w:tcBorders>
              <w:top w:val="single" w:sz="4" w:space="0" w:color="auto"/>
              <w:left w:val="single" w:sz="4" w:space="0" w:color="auto"/>
              <w:bottom w:val="single" w:sz="4" w:space="0" w:color="auto"/>
              <w:right w:val="single" w:sz="4" w:space="0" w:color="auto"/>
            </w:tcBorders>
            <w:vAlign w:val="center"/>
          </w:tcPr>
          <w:p w14:paraId="55EF8070" w14:textId="77777777" w:rsidR="00BE2899" w:rsidRPr="00662ADD" w:rsidRDefault="00BE2899" w:rsidP="00BE2899">
            <w:pPr>
              <w:spacing w:after="0" w:line="240" w:lineRule="auto"/>
              <w:jc w:val="center"/>
              <w:rPr>
                <w:rFonts w:ascii="Times New Roman" w:hAnsi="Times New Roman"/>
                <w:b/>
                <w:sz w:val="20"/>
                <w:szCs w:val="20"/>
              </w:rPr>
            </w:pPr>
            <w:r w:rsidRPr="00662ADD">
              <w:rPr>
                <w:rFonts w:ascii="Times New Roman" w:hAnsi="Times New Roman"/>
                <w:b/>
                <w:sz w:val="20"/>
                <w:szCs w:val="20"/>
              </w:rPr>
              <w:t>2</w:t>
            </w:r>
          </w:p>
        </w:tc>
        <w:tc>
          <w:tcPr>
            <w:tcW w:w="1438" w:type="dxa"/>
            <w:tcBorders>
              <w:top w:val="single" w:sz="4" w:space="0" w:color="auto"/>
              <w:left w:val="single" w:sz="4" w:space="0" w:color="auto"/>
              <w:bottom w:val="single" w:sz="4" w:space="0" w:color="auto"/>
              <w:right w:val="single" w:sz="4" w:space="0" w:color="auto"/>
            </w:tcBorders>
          </w:tcPr>
          <w:p w14:paraId="601F31CF" w14:textId="77777777" w:rsidR="00BE2899" w:rsidRPr="00937271" w:rsidRDefault="00BE2899" w:rsidP="00BE289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SHT-HTH</w:t>
            </w:r>
            <w:r w:rsidRPr="00937271">
              <w:rPr>
                <w:rFonts w:ascii="Times New Roman" w:hAnsi="Times New Roman"/>
                <w:b/>
                <w:i/>
                <w:sz w:val="20"/>
                <w:szCs w:val="20"/>
              </w:rPr>
              <w:br/>
              <w:t>Madde 83</w:t>
            </w:r>
          </w:p>
        </w:tc>
        <w:tc>
          <w:tcPr>
            <w:tcW w:w="2442" w:type="dxa"/>
            <w:tcBorders>
              <w:top w:val="single" w:sz="4" w:space="0" w:color="auto"/>
              <w:left w:val="single" w:sz="4" w:space="0" w:color="auto"/>
              <w:bottom w:val="single" w:sz="4" w:space="0" w:color="auto"/>
              <w:right w:val="single" w:sz="4" w:space="0" w:color="auto"/>
            </w:tcBorders>
          </w:tcPr>
          <w:p w14:paraId="27C6CC56" w14:textId="77777777" w:rsidR="00BE2899" w:rsidRPr="006E2DA4" w:rsidRDefault="00BE2899" w:rsidP="00762A65">
            <w:pPr>
              <w:widowControl w:val="0"/>
              <w:autoSpaceDE w:val="0"/>
              <w:autoSpaceDN w:val="0"/>
              <w:adjustRightInd w:val="0"/>
              <w:spacing w:after="0" w:line="240" w:lineRule="auto"/>
              <w:rPr>
                <w:rFonts w:ascii="Times New Roman" w:hAnsi="Times New Roman"/>
                <w:sz w:val="20"/>
                <w:szCs w:val="20"/>
              </w:rPr>
            </w:pPr>
            <w:r w:rsidRPr="006E2DA4">
              <w:rPr>
                <w:rFonts w:ascii="Times New Roman" w:hAnsi="Times New Roman"/>
                <w:sz w:val="20"/>
                <w:szCs w:val="20"/>
              </w:rPr>
              <w:t>Hava T</w:t>
            </w:r>
            <w:r>
              <w:rPr>
                <w:rFonts w:ascii="Times New Roman" w:hAnsi="Times New Roman"/>
                <w:sz w:val="20"/>
                <w:szCs w:val="20"/>
              </w:rPr>
              <w:t>rafik Kontrol operasyonlarının y</w:t>
            </w:r>
            <w:r w:rsidRPr="006E2DA4">
              <w:rPr>
                <w:rFonts w:ascii="Times New Roman" w:hAnsi="Times New Roman"/>
                <w:sz w:val="20"/>
                <w:szCs w:val="20"/>
              </w:rPr>
              <w:t>ürütüldüğü tüm alanlara girişi etkin bir şekilde kontrol etmek için gerekli güvenlik önlemleri sağlanmış mı?</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1099B592" w14:textId="77777777" w:rsidR="00BE2899" w:rsidRPr="00EC2D6D" w:rsidRDefault="00BE2899"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38" w:type="dxa"/>
            <w:gridSpan w:val="3"/>
            <w:tcBorders>
              <w:top w:val="single" w:sz="4" w:space="0" w:color="auto"/>
              <w:left w:val="single" w:sz="4" w:space="0" w:color="auto"/>
              <w:bottom w:val="single" w:sz="4" w:space="0" w:color="auto"/>
              <w:right w:val="single" w:sz="4" w:space="0" w:color="auto"/>
            </w:tcBorders>
            <w:vAlign w:val="center"/>
          </w:tcPr>
          <w:p w14:paraId="73D74999" w14:textId="77777777" w:rsidR="00BE2899" w:rsidRPr="00EC2D6D" w:rsidRDefault="00BE2899"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13" w:type="dxa"/>
            <w:gridSpan w:val="2"/>
            <w:tcBorders>
              <w:top w:val="single" w:sz="4" w:space="0" w:color="auto"/>
              <w:left w:val="single" w:sz="4" w:space="0" w:color="auto"/>
              <w:bottom w:val="single" w:sz="4" w:space="0" w:color="auto"/>
              <w:right w:val="single" w:sz="4" w:space="0" w:color="auto"/>
            </w:tcBorders>
            <w:vAlign w:val="center"/>
          </w:tcPr>
          <w:p w14:paraId="252F6F31" w14:textId="77777777" w:rsidR="00BE2899" w:rsidRPr="00EC2D6D" w:rsidRDefault="00BE2899"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7C960FA" w14:textId="77777777" w:rsidR="00BE2899" w:rsidRPr="00EC2D6D" w:rsidRDefault="00BE2899"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t>1</w:t>
            </w:r>
          </w:p>
        </w:tc>
        <w:tc>
          <w:tcPr>
            <w:tcW w:w="4184" w:type="dxa"/>
            <w:tcBorders>
              <w:top w:val="single" w:sz="4" w:space="0" w:color="auto"/>
              <w:left w:val="single" w:sz="4" w:space="0" w:color="auto"/>
              <w:bottom w:val="single" w:sz="4" w:space="0" w:color="auto"/>
              <w:right w:val="single" w:sz="4" w:space="0" w:color="auto"/>
            </w:tcBorders>
          </w:tcPr>
          <w:p w14:paraId="739A16CE" w14:textId="3938CAAE" w:rsidR="00BE2899" w:rsidRPr="006E2DA4" w:rsidRDefault="002135C0" w:rsidP="006F339B">
            <w:pPr>
              <w:spacing w:after="0" w:line="240" w:lineRule="auto"/>
              <w:rPr>
                <w:rFonts w:ascii="Times New Roman" w:hAnsi="Times New Roman"/>
                <w:sz w:val="20"/>
                <w:szCs w:val="20"/>
              </w:rPr>
            </w:pPr>
            <w:r w:rsidRPr="002135C0">
              <w:rPr>
                <w:rFonts w:ascii="Times New Roman" w:hAnsi="Times New Roman"/>
                <w:b/>
                <w:sz w:val="20"/>
                <w:szCs w:val="20"/>
              </w:rPr>
              <w:t>Alt 1:</w:t>
            </w:r>
            <w:r w:rsidR="00BE2899" w:rsidRPr="006E2DA4">
              <w:rPr>
                <w:rFonts w:ascii="Times New Roman" w:hAnsi="Times New Roman"/>
                <w:sz w:val="20"/>
                <w:szCs w:val="20"/>
              </w:rPr>
              <w:t xml:space="preserve"> Kartlı giriş sisteminin mevcut olması</w:t>
            </w:r>
          </w:p>
          <w:p w14:paraId="7969E1AE" w14:textId="60F397DF" w:rsidR="00BE2899" w:rsidRPr="006E2DA4" w:rsidRDefault="002135C0" w:rsidP="00762A65">
            <w:pPr>
              <w:spacing w:after="0" w:line="240" w:lineRule="auto"/>
              <w:rPr>
                <w:rFonts w:ascii="Times New Roman" w:hAnsi="Times New Roman"/>
                <w:sz w:val="20"/>
                <w:szCs w:val="20"/>
              </w:rPr>
            </w:pPr>
            <w:r w:rsidRPr="002135C0">
              <w:rPr>
                <w:rFonts w:ascii="Times New Roman" w:hAnsi="Times New Roman"/>
                <w:b/>
                <w:sz w:val="20"/>
                <w:szCs w:val="20"/>
              </w:rPr>
              <w:t>Alt 2:</w:t>
            </w:r>
            <w:r w:rsidR="00BE2899" w:rsidRPr="006E2DA4">
              <w:rPr>
                <w:rFonts w:ascii="Times New Roman" w:hAnsi="Times New Roman"/>
                <w:sz w:val="20"/>
                <w:szCs w:val="20"/>
              </w:rPr>
              <w:t xml:space="preserve"> Kesintisiz kayıt özelliğine sahip kamera ile kontrollü giriş sisteminin mevcut olması</w:t>
            </w:r>
          </w:p>
        </w:tc>
      </w:tr>
      <w:tr w:rsidR="00BE2899" w:rsidRPr="006E2DA4" w14:paraId="6A3F4023" w14:textId="77777777" w:rsidTr="00FC68A6">
        <w:trPr>
          <w:trHeight w:val="2418"/>
        </w:trPr>
        <w:tc>
          <w:tcPr>
            <w:tcW w:w="405" w:type="dxa"/>
            <w:tcBorders>
              <w:top w:val="single" w:sz="4" w:space="0" w:color="auto"/>
              <w:left w:val="single" w:sz="4" w:space="0" w:color="auto"/>
              <w:bottom w:val="single" w:sz="4" w:space="0" w:color="auto"/>
              <w:right w:val="single" w:sz="4" w:space="0" w:color="auto"/>
            </w:tcBorders>
            <w:vAlign w:val="center"/>
          </w:tcPr>
          <w:p w14:paraId="23AA00E5" w14:textId="77777777" w:rsidR="00BE2899" w:rsidRPr="00662ADD" w:rsidRDefault="001417D0" w:rsidP="00BE2899">
            <w:pPr>
              <w:spacing w:after="0" w:line="240" w:lineRule="auto"/>
              <w:jc w:val="center"/>
              <w:rPr>
                <w:rFonts w:ascii="Times New Roman" w:hAnsi="Times New Roman"/>
                <w:b/>
                <w:sz w:val="20"/>
                <w:szCs w:val="20"/>
              </w:rPr>
            </w:pPr>
            <w:r w:rsidRPr="00662ADD">
              <w:rPr>
                <w:rFonts w:ascii="Times New Roman" w:hAnsi="Times New Roman"/>
                <w:b/>
                <w:sz w:val="20"/>
                <w:szCs w:val="20"/>
              </w:rPr>
              <w:lastRenderedPageBreak/>
              <w:t>3</w:t>
            </w:r>
          </w:p>
        </w:tc>
        <w:tc>
          <w:tcPr>
            <w:tcW w:w="1438" w:type="dxa"/>
            <w:tcBorders>
              <w:top w:val="single" w:sz="4" w:space="0" w:color="auto"/>
              <w:left w:val="single" w:sz="4" w:space="0" w:color="auto"/>
              <w:bottom w:val="single" w:sz="4" w:space="0" w:color="auto"/>
              <w:right w:val="single" w:sz="4" w:space="0" w:color="auto"/>
            </w:tcBorders>
          </w:tcPr>
          <w:p w14:paraId="4BF11334" w14:textId="77777777" w:rsidR="00BE2899" w:rsidRPr="00937271" w:rsidRDefault="00BE2899" w:rsidP="00BE289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SHT-HTH</w:t>
            </w:r>
          </w:p>
          <w:p w14:paraId="7A7A8CB3" w14:textId="77777777" w:rsidR="00BE2899" w:rsidRPr="00937271" w:rsidRDefault="00BE2899" w:rsidP="00BE289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Madde 83</w:t>
            </w:r>
          </w:p>
        </w:tc>
        <w:tc>
          <w:tcPr>
            <w:tcW w:w="2442" w:type="dxa"/>
            <w:tcBorders>
              <w:top w:val="single" w:sz="4" w:space="0" w:color="auto"/>
              <w:left w:val="single" w:sz="4" w:space="0" w:color="auto"/>
              <w:bottom w:val="single" w:sz="4" w:space="0" w:color="auto"/>
              <w:right w:val="single" w:sz="4" w:space="0" w:color="auto"/>
            </w:tcBorders>
          </w:tcPr>
          <w:p w14:paraId="0DE9F935" w14:textId="6D37366D" w:rsidR="00BE2899" w:rsidRPr="006E2DA4" w:rsidRDefault="00BE2899" w:rsidP="00762A65">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Meydan kontrol kulesi</w:t>
            </w:r>
            <w:r w:rsidR="00101EB8">
              <w:rPr>
                <w:rFonts w:ascii="Times New Roman" w:hAnsi="Times New Roman"/>
                <w:sz w:val="20"/>
                <w:szCs w:val="20"/>
              </w:rPr>
              <w:t>,</w:t>
            </w:r>
            <w:r>
              <w:rPr>
                <w:rFonts w:ascii="Times New Roman" w:hAnsi="Times New Roman"/>
                <w:sz w:val="20"/>
                <w:szCs w:val="20"/>
              </w:rPr>
              <w:t xml:space="preserve"> ilgili hizmeti yürütmek için fiziksel olarak yeterli mi?</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640A1ADA" w14:textId="77777777" w:rsidR="00BE2899" w:rsidRPr="00EC2D6D" w:rsidRDefault="00BE2899"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38" w:type="dxa"/>
            <w:gridSpan w:val="3"/>
            <w:tcBorders>
              <w:top w:val="single" w:sz="4" w:space="0" w:color="auto"/>
              <w:left w:val="single" w:sz="4" w:space="0" w:color="auto"/>
              <w:bottom w:val="single" w:sz="4" w:space="0" w:color="auto"/>
              <w:right w:val="single" w:sz="4" w:space="0" w:color="auto"/>
            </w:tcBorders>
            <w:vAlign w:val="center"/>
          </w:tcPr>
          <w:p w14:paraId="72B50AAA" w14:textId="77777777" w:rsidR="00BE2899" w:rsidRPr="00EC2D6D" w:rsidRDefault="00BE2899"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13" w:type="dxa"/>
            <w:gridSpan w:val="2"/>
            <w:tcBorders>
              <w:top w:val="single" w:sz="4" w:space="0" w:color="auto"/>
              <w:left w:val="single" w:sz="4" w:space="0" w:color="auto"/>
              <w:bottom w:val="single" w:sz="4" w:space="0" w:color="auto"/>
              <w:right w:val="single" w:sz="4" w:space="0" w:color="auto"/>
            </w:tcBorders>
            <w:vAlign w:val="center"/>
          </w:tcPr>
          <w:p w14:paraId="2667040F" w14:textId="77777777" w:rsidR="00BE2899" w:rsidRPr="00EC2D6D" w:rsidRDefault="00BE2899"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913874B" w14:textId="77777777" w:rsidR="00BE2899" w:rsidRPr="00EC2D6D" w:rsidRDefault="00BE2899"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vAlign w:val="center"/>
          </w:tcPr>
          <w:p w14:paraId="5D3A2BE6" w14:textId="50F3ED91" w:rsidR="00BE2899" w:rsidRDefault="002135C0" w:rsidP="00762A65">
            <w:pPr>
              <w:spacing w:after="0" w:line="240" w:lineRule="auto"/>
              <w:rPr>
                <w:rFonts w:ascii="Times New Roman" w:hAnsi="Times New Roman"/>
                <w:sz w:val="20"/>
                <w:szCs w:val="20"/>
              </w:rPr>
            </w:pPr>
            <w:r w:rsidRPr="002135C0">
              <w:rPr>
                <w:rFonts w:ascii="Times New Roman" w:hAnsi="Times New Roman"/>
                <w:b/>
                <w:sz w:val="20"/>
                <w:szCs w:val="20"/>
              </w:rPr>
              <w:t>Alt 1:</w:t>
            </w:r>
            <w:r w:rsidR="00BE2899" w:rsidRPr="006E2DA4">
              <w:rPr>
                <w:rFonts w:ascii="Times New Roman" w:hAnsi="Times New Roman"/>
                <w:sz w:val="20"/>
                <w:szCs w:val="20"/>
              </w:rPr>
              <w:t xml:space="preserve"> Taksi yollarının tamamının dürbün</w:t>
            </w:r>
            <w:r w:rsidR="00BE2899">
              <w:rPr>
                <w:rFonts w:ascii="Times New Roman" w:hAnsi="Times New Roman"/>
                <w:sz w:val="20"/>
                <w:szCs w:val="20"/>
              </w:rPr>
              <w:t xml:space="preserve"> veya</w:t>
            </w:r>
            <w:r w:rsidR="00BE2899" w:rsidRPr="006E2DA4">
              <w:rPr>
                <w:rFonts w:ascii="Times New Roman" w:hAnsi="Times New Roman"/>
                <w:sz w:val="20"/>
                <w:szCs w:val="20"/>
              </w:rPr>
              <w:t xml:space="preserve"> çıplak göz </w:t>
            </w:r>
            <w:r w:rsidR="00BE2899">
              <w:rPr>
                <w:rFonts w:ascii="Times New Roman" w:hAnsi="Times New Roman"/>
                <w:sz w:val="20"/>
                <w:szCs w:val="20"/>
              </w:rPr>
              <w:t xml:space="preserve">ile </w:t>
            </w:r>
            <w:r w:rsidR="00BE2899" w:rsidRPr="006E2DA4">
              <w:rPr>
                <w:rFonts w:ascii="Times New Roman" w:hAnsi="Times New Roman"/>
                <w:sz w:val="20"/>
                <w:szCs w:val="20"/>
              </w:rPr>
              <w:t>eksiksiz olarak görülmesi</w:t>
            </w:r>
            <w:r w:rsidR="00BE2899">
              <w:rPr>
                <w:rFonts w:ascii="Times New Roman" w:hAnsi="Times New Roman"/>
                <w:sz w:val="20"/>
                <w:szCs w:val="20"/>
              </w:rPr>
              <w:t xml:space="preserve"> veya elektronik olarak takip edilebilmesi</w:t>
            </w:r>
            <w:r w:rsidR="00BE2899" w:rsidRPr="006E2DA4">
              <w:rPr>
                <w:rFonts w:ascii="Times New Roman" w:hAnsi="Times New Roman"/>
                <w:sz w:val="20"/>
                <w:szCs w:val="20"/>
              </w:rPr>
              <w:t xml:space="preserve"> ile eksiksiz olarak görülmesi</w:t>
            </w:r>
          </w:p>
          <w:p w14:paraId="3E15BDD3" w14:textId="1DC78855" w:rsidR="00BE2899" w:rsidRDefault="006F339B" w:rsidP="00762A65">
            <w:pPr>
              <w:widowControl w:val="0"/>
              <w:autoSpaceDE w:val="0"/>
              <w:autoSpaceDN w:val="0"/>
              <w:adjustRightInd w:val="0"/>
              <w:spacing w:after="0" w:line="240" w:lineRule="auto"/>
              <w:rPr>
                <w:rFonts w:ascii="Times New Roman" w:hAnsi="Times New Roman"/>
                <w:sz w:val="20"/>
                <w:szCs w:val="20"/>
              </w:rPr>
            </w:pPr>
            <w:r w:rsidRPr="006F339B">
              <w:rPr>
                <w:rFonts w:ascii="Times New Roman" w:hAnsi="Times New Roman"/>
                <w:b/>
                <w:sz w:val="20"/>
                <w:szCs w:val="20"/>
              </w:rPr>
              <w:t xml:space="preserve">Alt </w:t>
            </w:r>
            <w:r w:rsidR="00484AF3">
              <w:rPr>
                <w:rFonts w:ascii="Times New Roman" w:hAnsi="Times New Roman"/>
                <w:b/>
                <w:sz w:val="20"/>
                <w:szCs w:val="20"/>
              </w:rPr>
              <w:t>2</w:t>
            </w:r>
            <w:r w:rsidRPr="006F339B">
              <w:rPr>
                <w:rFonts w:ascii="Times New Roman" w:hAnsi="Times New Roman"/>
                <w:b/>
                <w:sz w:val="20"/>
                <w:szCs w:val="20"/>
              </w:rPr>
              <w:t>:</w:t>
            </w:r>
            <w:r w:rsidR="00BE2899" w:rsidRPr="006E2DA4">
              <w:rPr>
                <w:rFonts w:ascii="Times New Roman" w:hAnsi="Times New Roman"/>
                <w:sz w:val="20"/>
                <w:szCs w:val="20"/>
              </w:rPr>
              <w:t xml:space="preserve"> Ünite içerisinde yer alan ışıklandırma sistemi, ünite camları üzerinde pist, apron, taksi</w:t>
            </w:r>
            <w:r w:rsidR="00A962F2">
              <w:rPr>
                <w:rFonts w:ascii="Times New Roman" w:hAnsi="Times New Roman"/>
                <w:sz w:val="20"/>
                <w:szCs w:val="20"/>
              </w:rPr>
              <w:t xml:space="preserve"> </w:t>
            </w:r>
            <w:r w:rsidR="00BE2899" w:rsidRPr="006E2DA4">
              <w:rPr>
                <w:rFonts w:ascii="Times New Roman" w:hAnsi="Times New Roman"/>
                <w:sz w:val="20"/>
                <w:szCs w:val="20"/>
              </w:rPr>
              <w:t>yolunun görülmesini engelleyec</w:t>
            </w:r>
            <w:r w:rsidR="00BE2899">
              <w:rPr>
                <w:rFonts w:ascii="Times New Roman" w:hAnsi="Times New Roman"/>
                <w:sz w:val="20"/>
                <w:szCs w:val="20"/>
              </w:rPr>
              <w:t>ek şekilde yansıma oluşturmaması</w:t>
            </w:r>
            <w:r w:rsidR="00BE2899" w:rsidRPr="006E2DA4">
              <w:rPr>
                <w:rFonts w:ascii="Times New Roman" w:hAnsi="Times New Roman"/>
                <w:sz w:val="20"/>
                <w:szCs w:val="20"/>
              </w:rPr>
              <w:t xml:space="preserve"> </w:t>
            </w:r>
          </w:p>
          <w:p w14:paraId="63202097" w14:textId="5E70A291" w:rsidR="00BE2899" w:rsidRDefault="00484AF3" w:rsidP="00762A65">
            <w:pPr>
              <w:widowControl w:val="0"/>
              <w:autoSpaceDE w:val="0"/>
              <w:autoSpaceDN w:val="0"/>
              <w:adjustRightInd w:val="0"/>
              <w:spacing w:after="0" w:line="240" w:lineRule="auto"/>
              <w:rPr>
                <w:rFonts w:ascii="Times New Roman" w:hAnsi="Times New Roman"/>
                <w:sz w:val="20"/>
                <w:szCs w:val="20"/>
              </w:rPr>
            </w:pPr>
            <w:r>
              <w:rPr>
                <w:rFonts w:ascii="Times New Roman" w:hAnsi="Times New Roman"/>
                <w:b/>
                <w:sz w:val="20"/>
                <w:szCs w:val="20"/>
              </w:rPr>
              <w:t>Alt 3</w:t>
            </w:r>
            <w:r w:rsidR="006F339B" w:rsidRPr="006F339B">
              <w:rPr>
                <w:rFonts w:ascii="Times New Roman" w:hAnsi="Times New Roman"/>
                <w:b/>
                <w:sz w:val="20"/>
                <w:szCs w:val="20"/>
              </w:rPr>
              <w:t>:</w:t>
            </w:r>
            <w:r w:rsidR="00762A65">
              <w:rPr>
                <w:rFonts w:ascii="Times New Roman" w:hAnsi="Times New Roman"/>
                <w:sz w:val="20"/>
                <w:szCs w:val="20"/>
              </w:rPr>
              <w:t xml:space="preserve"> </w:t>
            </w:r>
            <w:r w:rsidR="00BE2899" w:rsidRPr="006E2DA4">
              <w:rPr>
                <w:rFonts w:ascii="Times New Roman" w:hAnsi="Times New Roman"/>
                <w:sz w:val="20"/>
                <w:szCs w:val="20"/>
              </w:rPr>
              <w:t>Meydan Kontrol Kulesinde hacm</w:t>
            </w:r>
            <w:r w:rsidR="00BE2899">
              <w:rPr>
                <w:rFonts w:ascii="Times New Roman" w:hAnsi="Times New Roman"/>
                <w:sz w:val="20"/>
                <w:szCs w:val="20"/>
              </w:rPr>
              <w:t xml:space="preserve">in </w:t>
            </w:r>
            <w:r w:rsidR="00BE2899" w:rsidRPr="006E2DA4">
              <w:rPr>
                <w:rFonts w:ascii="Times New Roman" w:hAnsi="Times New Roman"/>
                <w:sz w:val="20"/>
                <w:szCs w:val="20"/>
              </w:rPr>
              <w:t xml:space="preserve">yeterli </w:t>
            </w:r>
            <w:r w:rsidR="00BE2899">
              <w:rPr>
                <w:rFonts w:ascii="Times New Roman" w:hAnsi="Times New Roman"/>
                <w:sz w:val="20"/>
                <w:szCs w:val="20"/>
              </w:rPr>
              <w:t>olması</w:t>
            </w:r>
          </w:p>
          <w:p w14:paraId="628F31FF" w14:textId="77DC6FDD" w:rsidR="00BE2899" w:rsidRDefault="00484AF3" w:rsidP="00762A65">
            <w:pPr>
              <w:widowControl w:val="0"/>
              <w:autoSpaceDE w:val="0"/>
              <w:autoSpaceDN w:val="0"/>
              <w:adjustRightInd w:val="0"/>
              <w:spacing w:after="0" w:line="240" w:lineRule="auto"/>
              <w:rPr>
                <w:rFonts w:ascii="Times New Roman" w:hAnsi="Times New Roman"/>
                <w:sz w:val="20"/>
                <w:szCs w:val="20"/>
              </w:rPr>
            </w:pPr>
            <w:r>
              <w:rPr>
                <w:rFonts w:ascii="Times New Roman" w:hAnsi="Times New Roman"/>
                <w:b/>
                <w:sz w:val="20"/>
                <w:szCs w:val="20"/>
              </w:rPr>
              <w:t>Alt 4</w:t>
            </w:r>
            <w:r w:rsidR="006F339B" w:rsidRPr="006F339B">
              <w:rPr>
                <w:rFonts w:ascii="Times New Roman" w:hAnsi="Times New Roman"/>
                <w:b/>
                <w:sz w:val="20"/>
                <w:szCs w:val="20"/>
              </w:rPr>
              <w:t>:</w:t>
            </w:r>
            <w:r w:rsidR="00762A65">
              <w:rPr>
                <w:rFonts w:ascii="Times New Roman" w:hAnsi="Times New Roman"/>
                <w:sz w:val="20"/>
                <w:szCs w:val="20"/>
              </w:rPr>
              <w:t xml:space="preserve">  </w:t>
            </w:r>
            <w:r w:rsidR="00BE2899" w:rsidRPr="002C57A1">
              <w:rPr>
                <w:rFonts w:ascii="Times New Roman" w:hAnsi="Times New Roman"/>
                <w:sz w:val="20"/>
                <w:szCs w:val="20"/>
              </w:rPr>
              <w:t>Fiziksel çalışma ortamı</w:t>
            </w:r>
            <w:r w:rsidR="00BE2899">
              <w:rPr>
                <w:rFonts w:ascii="Times New Roman" w:hAnsi="Times New Roman"/>
                <w:sz w:val="20"/>
                <w:szCs w:val="20"/>
              </w:rPr>
              <w:t>nın</w:t>
            </w:r>
            <w:r w:rsidR="00BE2899" w:rsidRPr="002C57A1">
              <w:rPr>
                <w:rFonts w:ascii="Times New Roman" w:hAnsi="Times New Roman"/>
                <w:sz w:val="20"/>
                <w:szCs w:val="20"/>
              </w:rPr>
              <w:t xml:space="preserve"> mevcut </w:t>
            </w:r>
            <w:r w:rsidR="00BE2899">
              <w:rPr>
                <w:rFonts w:ascii="Times New Roman" w:hAnsi="Times New Roman"/>
                <w:sz w:val="20"/>
                <w:szCs w:val="20"/>
              </w:rPr>
              <w:t>olması</w:t>
            </w:r>
          </w:p>
          <w:p w14:paraId="2A7DE81E" w14:textId="3B4AC40E" w:rsidR="00BE2899" w:rsidRDefault="00484AF3" w:rsidP="00762A65">
            <w:pPr>
              <w:widowControl w:val="0"/>
              <w:autoSpaceDE w:val="0"/>
              <w:autoSpaceDN w:val="0"/>
              <w:adjustRightInd w:val="0"/>
              <w:spacing w:after="0" w:line="240" w:lineRule="auto"/>
              <w:rPr>
                <w:rFonts w:ascii="Times New Roman" w:hAnsi="Times New Roman"/>
                <w:sz w:val="20"/>
                <w:szCs w:val="20"/>
              </w:rPr>
            </w:pPr>
            <w:r>
              <w:rPr>
                <w:rFonts w:ascii="Times New Roman" w:hAnsi="Times New Roman"/>
                <w:b/>
                <w:sz w:val="20"/>
                <w:szCs w:val="20"/>
              </w:rPr>
              <w:t>Alt 5</w:t>
            </w:r>
            <w:r w:rsidR="006F339B" w:rsidRPr="006F339B">
              <w:rPr>
                <w:rFonts w:ascii="Times New Roman" w:hAnsi="Times New Roman"/>
                <w:b/>
                <w:sz w:val="20"/>
                <w:szCs w:val="20"/>
              </w:rPr>
              <w:t>:</w:t>
            </w:r>
            <w:r w:rsidR="00762A65">
              <w:rPr>
                <w:rFonts w:ascii="Times New Roman" w:hAnsi="Times New Roman"/>
                <w:sz w:val="20"/>
                <w:szCs w:val="20"/>
              </w:rPr>
              <w:t xml:space="preserve"> </w:t>
            </w:r>
            <w:r w:rsidR="00BE2899" w:rsidRPr="006E2DA4">
              <w:rPr>
                <w:rFonts w:ascii="Times New Roman" w:hAnsi="Times New Roman"/>
                <w:sz w:val="20"/>
                <w:szCs w:val="20"/>
              </w:rPr>
              <w:t>Apron veya apronların tamamının dürbün</w:t>
            </w:r>
            <w:r w:rsidR="00BE2899">
              <w:rPr>
                <w:rFonts w:ascii="Times New Roman" w:hAnsi="Times New Roman"/>
                <w:sz w:val="20"/>
                <w:szCs w:val="20"/>
              </w:rPr>
              <w:t xml:space="preserve"> veya </w:t>
            </w:r>
            <w:r w:rsidR="00BE2899" w:rsidRPr="006E2DA4">
              <w:rPr>
                <w:rFonts w:ascii="Times New Roman" w:hAnsi="Times New Roman"/>
                <w:sz w:val="20"/>
                <w:szCs w:val="20"/>
              </w:rPr>
              <w:t xml:space="preserve">çıplak göz </w:t>
            </w:r>
            <w:r w:rsidR="00BE2899">
              <w:rPr>
                <w:rFonts w:ascii="Times New Roman" w:hAnsi="Times New Roman"/>
                <w:sz w:val="20"/>
                <w:szCs w:val="20"/>
              </w:rPr>
              <w:t xml:space="preserve">ile </w:t>
            </w:r>
            <w:r w:rsidR="00BE2899" w:rsidRPr="006E2DA4">
              <w:rPr>
                <w:rFonts w:ascii="Times New Roman" w:hAnsi="Times New Roman"/>
                <w:sz w:val="20"/>
                <w:szCs w:val="20"/>
              </w:rPr>
              <w:t>eksiksiz olarak görülmesi</w:t>
            </w:r>
            <w:r w:rsidR="00BE2899" w:rsidRPr="006E2DA4" w:rsidDel="002C57A1">
              <w:rPr>
                <w:rFonts w:ascii="Times New Roman" w:hAnsi="Times New Roman"/>
                <w:sz w:val="20"/>
                <w:szCs w:val="20"/>
              </w:rPr>
              <w:t xml:space="preserve"> </w:t>
            </w:r>
            <w:r w:rsidR="00BE2899">
              <w:rPr>
                <w:rFonts w:ascii="Times New Roman" w:hAnsi="Times New Roman"/>
                <w:sz w:val="20"/>
                <w:szCs w:val="20"/>
              </w:rPr>
              <w:t>veya elektronik olarak takip edilebilmesi</w:t>
            </w:r>
            <w:r w:rsidR="00BE2899" w:rsidRPr="006E2DA4">
              <w:rPr>
                <w:rFonts w:ascii="Times New Roman" w:hAnsi="Times New Roman"/>
                <w:sz w:val="20"/>
                <w:szCs w:val="20"/>
              </w:rPr>
              <w:t xml:space="preserve"> ile eksiksiz olarak görülmesi</w:t>
            </w:r>
          </w:p>
          <w:p w14:paraId="3B3E90A1" w14:textId="27973D39" w:rsidR="00BE2899" w:rsidRPr="006E2DA4" w:rsidRDefault="00484AF3" w:rsidP="00762A65">
            <w:pPr>
              <w:spacing w:after="0" w:line="240" w:lineRule="auto"/>
              <w:rPr>
                <w:rFonts w:ascii="Times New Roman" w:hAnsi="Times New Roman"/>
                <w:sz w:val="20"/>
                <w:szCs w:val="20"/>
              </w:rPr>
            </w:pPr>
            <w:r>
              <w:rPr>
                <w:rFonts w:ascii="Times New Roman" w:hAnsi="Times New Roman"/>
                <w:b/>
                <w:sz w:val="20"/>
                <w:szCs w:val="20"/>
              </w:rPr>
              <w:t>Alt 6</w:t>
            </w:r>
            <w:r w:rsidR="006F339B" w:rsidRPr="006F339B">
              <w:rPr>
                <w:rFonts w:ascii="Times New Roman" w:hAnsi="Times New Roman"/>
                <w:b/>
                <w:sz w:val="20"/>
                <w:szCs w:val="20"/>
              </w:rPr>
              <w:t>:</w:t>
            </w:r>
            <w:r w:rsidR="00BE2899" w:rsidRPr="006E2DA4">
              <w:rPr>
                <w:rFonts w:ascii="Times New Roman" w:hAnsi="Times New Roman"/>
                <w:sz w:val="20"/>
                <w:szCs w:val="20"/>
              </w:rPr>
              <w:t xml:space="preserve"> Pist başlarının</w:t>
            </w:r>
            <w:r>
              <w:rPr>
                <w:rFonts w:ascii="Times New Roman" w:hAnsi="Times New Roman"/>
                <w:sz w:val="20"/>
                <w:szCs w:val="20"/>
              </w:rPr>
              <w:t>, iniş ve kalkış hatlarının</w:t>
            </w:r>
            <w:r w:rsidR="00BE2899" w:rsidRPr="006E2DA4">
              <w:rPr>
                <w:rFonts w:ascii="Times New Roman" w:hAnsi="Times New Roman"/>
                <w:sz w:val="20"/>
                <w:szCs w:val="20"/>
              </w:rPr>
              <w:t xml:space="preserve"> tamamının dürbün, çıplak göz veya kapalı devre kamera sistemi ile eksiksiz olarak görülmesi</w:t>
            </w:r>
          </w:p>
        </w:tc>
      </w:tr>
      <w:tr w:rsidR="00BE2899" w:rsidRPr="006E2DA4" w14:paraId="3A8D55E8" w14:textId="77777777" w:rsidTr="00FC68A6">
        <w:trPr>
          <w:trHeight w:val="1096"/>
        </w:trPr>
        <w:tc>
          <w:tcPr>
            <w:tcW w:w="405" w:type="dxa"/>
            <w:tcBorders>
              <w:top w:val="single" w:sz="4" w:space="0" w:color="auto"/>
              <w:left w:val="single" w:sz="4" w:space="0" w:color="auto"/>
              <w:bottom w:val="single" w:sz="4" w:space="0" w:color="auto"/>
              <w:right w:val="single" w:sz="4" w:space="0" w:color="auto"/>
            </w:tcBorders>
            <w:vAlign w:val="center"/>
          </w:tcPr>
          <w:p w14:paraId="178C5BC7" w14:textId="77777777" w:rsidR="00BE2899" w:rsidRPr="00662ADD" w:rsidRDefault="001417D0" w:rsidP="00BE2899">
            <w:pPr>
              <w:spacing w:after="0" w:line="240" w:lineRule="auto"/>
              <w:jc w:val="center"/>
              <w:rPr>
                <w:rFonts w:ascii="Times New Roman" w:hAnsi="Times New Roman"/>
                <w:b/>
                <w:sz w:val="20"/>
                <w:szCs w:val="20"/>
              </w:rPr>
            </w:pPr>
            <w:r w:rsidRPr="00662ADD">
              <w:rPr>
                <w:rFonts w:ascii="Times New Roman" w:hAnsi="Times New Roman"/>
                <w:b/>
                <w:sz w:val="20"/>
                <w:szCs w:val="20"/>
              </w:rPr>
              <w:t>4</w:t>
            </w:r>
          </w:p>
        </w:tc>
        <w:tc>
          <w:tcPr>
            <w:tcW w:w="1438" w:type="dxa"/>
            <w:tcBorders>
              <w:top w:val="single" w:sz="4" w:space="0" w:color="auto"/>
              <w:left w:val="single" w:sz="4" w:space="0" w:color="auto"/>
              <w:bottom w:val="single" w:sz="4" w:space="0" w:color="auto"/>
              <w:right w:val="single" w:sz="4" w:space="0" w:color="auto"/>
            </w:tcBorders>
          </w:tcPr>
          <w:p w14:paraId="7EA9ABB1" w14:textId="77777777" w:rsidR="00BE2899" w:rsidRPr="00937271" w:rsidRDefault="00BE2899" w:rsidP="00BE289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SHT-HTH</w:t>
            </w:r>
            <w:r w:rsidRPr="00937271">
              <w:rPr>
                <w:rFonts w:ascii="Times New Roman" w:hAnsi="Times New Roman"/>
                <w:b/>
                <w:i/>
                <w:sz w:val="20"/>
                <w:szCs w:val="20"/>
              </w:rPr>
              <w:br/>
              <w:t>Madde 31</w:t>
            </w:r>
          </w:p>
          <w:p w14:paraId="4E2CB3AA" w14:textId="77777777" w:rsidR="00BE2899" w:rsidRPr="00937271" w:rsidRDefault="00BE2899" w:rsidP="00BE289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Madde 83</w:t>
            </w:r>
          </w:p>
        </w:tc>
        <w:tc>
          <w:tcPr>
            <w:tcW w:w="2442" w:type="dxa"/>
            <w:tcBorders>
              <w:top w:val="single" w:sz="4" w:space="0" w:color="auto"/>
              <w:left w:val="single" w:sz="4" w:space="0" w:color="auto"/>
              <w:bottom w:val="single" w:sz="4" w:space="0" w:color="auto"/>
              <w:right w:val="single" w:sz="4" w:space="0" w:color="auto"/>
            </w:tcBorders>
          </w:tcPr>
          <w:p w14:paraId="23F55F18" w14:textId="6E8CEC62" w:rsidR="00BE2899" w:rsidRPr="006E2DA4" w:rsidRDefault="00FE4EA5" w:rsidP="00762A65">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Aldis lambası, dürbün, UTC saat</w:t>
            </w:r>
            <w:r w:rsidR="00BE2899" w:rsidRPr="006E2DA4">
              <w:rPr>
                <w:rFonts w:ascii="Times New Roman" w:hAnsi="Times New Roman"/>
                <w:sz w:val="20"/>
                <w:szCs w:val="20"/>
              </w:rPr>
              <w:t xml:space="preserve"> mevcut mu? </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174DE97F" w14:textId="77777777" w:rsidR="00BE2899" w:rsidRPr="00EC2D6D" w:rsidRDefault="00BE2899"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38" w:type="dxa"/>
            <w:gridSpan w:val="3"/>
            <w:tcBorders>
              <w:top w:val="single" w:sz="4" w:space="0" w:color="auto"/>
              <w:left w:val="single" w:sz="4" w:space="0" w:color="auto"/>
              <w:bottom w:val="single" w:sz="4" w:space="0" w:color="auto"/>
              <w:right w:val="single" w:sz="4" w:space="0" w:color="auto"/>
            </w:tcBorders>
            <w:vAlign w:val="center"/>
          </w:tcPr>
          <w:p w14:paraId="23037572" w14:textId="77777777" w:rsidR="00BE2899" w:rsidRPr="00EC2D6D" w:rsidRDefault="00BE2899"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13" w:type="dxa"/>
            <w:gridSpan w:val="2"/>
            <w:tcBorders>
              <w:top w:val="single" w:sz="4" w:space="0" w:color="auto"/>
              <w:left w:val="single" w:sz="4" w:space="0" w:color="auto"/>
              <w:bottom w:val="single" w:sz="4" w:space="0" w:color="auto"/>
              <w:right w:val="single" w:sz="4" w:space="0" w:color="auto"/>
            </w:tcBorders>
            <w:vAlign w:val="center"/>
          </w:tcPr>
          <w:p w14:paraId="56BD54C1" w14:textId="77777777" w:rsidR="00BE2899" w:rsidRPr="00EC2D6D" w:rsidRDefault="00BE2899"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AFEDF09" w14:textId="77777777" w:rsidR="00BE2899" w:rsidRPr="00EC2D6D" w:rsidRDefault="00BE2899"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vAlign w:val="center"/>
          </w:tcPr>
          <w:p w14:paraId="5EBF3A74" w14:textId="1023BE44" w:rsidR="00BE2899" w:rsidRPr="006E2DA4" w:rsidRDefault="002135C0" w:rsidP="00762A65">
            <w:pPr>
              <w:spacing w:after="0" w:line="240" w:lineRule="auto"/>
              <w:rPr>
                <w:rFonts w:ascii="Times New Roman" w:hAnsi="Times New Roman"/>
                <w:sz w:val="20"/>
                <w:szCs w:val="20"/>
              </w:rPr>
            </w:pPr>
            <w:r w:rsidRPr="002135C0">
              <w:rPr>
                <w:rFonts w:ascii="Times New Roman" w:hAnsi="Times New Roman"/>
                <w:b/>
                <w:sz w:val="20"/>
                <w:szCs w:val="20"/>
              </w:rPr>
              <w:t>Alt 1:</w:t>
            </w:r>
            <w:r w:rsidR="00BE2899" w:rsidRPr="006E2DA4">
              <w:rPr>
                <w:rFonts w:ascii="Times New Roman" w:hAnsi="Times New Roman"/>
                <w:sz w:val="20"/>
                <w:szCs w:val="20"/>
              </w:rPr>
              <w:t xml:space="preserve"> Aldis lamba</w:t>
            </w:r>
            <w:r w:rsidR="00BE2899">
              <w:rPr>
                <w:rFonts w:ascii="Times New Roman" w:hAnsi="Times New Roman"/>
                <w:sz w:val="20"/>
                <w:szCs w:val="20"/>
              </w:rPr>
              <w:t>sı mevcut ve çalışır durumda olması</w:t>
            </w:r>
          </w:p>
          <w:p w14:paraId="69325A57" w14:textId="1664EAC0" w:rsidR="00BE2899" w:rsidRPr="006E2DA4" w:rsidRDefault="002135C0" w:rsidP="00762A65">
            <w:pPr>
              <w:spacing w:after="0" w:line="240" w:lineRule="auto"/>
              <w:rPr>
                <w:rFonts w:ascii="Times New Roman" w:hAnsi="Times New Roman"/>
                <w:sz w:val="20"/>
                <w:szCs w:val="20"/>
              </w:rPr>
            </w:pPr>
            <w:r w:rsidRPr="002135C0">
              <w:rPr>
                <w:rFonts w:ascii="Times New Roman" w:hAnsi="Times New Roman"/>
                <w:b/>
                <w:sz w:val="20"/>
                <w:szCs w:val="20"/>
              </w:rPr>
              <w:t>Alt 2:</w:t>
            </w:r>
            <w:r w:rsidR="00BE2899" w:rsidRPr="006E2DA4">
              <w:rPr>
                <w:rFonts w:ascii="Times New Roman" w:hAnsi="Times New Roman"/>
                <w:sz w:val="20"/>
                <w:szCs w:val="20"/>
              </w:rPr>
              <w:t xml:space="preserve"> Dürb</w:t>
            </w:r>
            <w:r w:rsidR="00BE2899">
              <w:rPr>
                <w:rFonts w:ascii="Times New Roman" w:hAnsi="Times New Roman"/>
                <w:sz w:val="20"/>
                <w:szCs w:val="20"/>
              </w:rPr>
              <w:t>ün mevcut ve çalışır durumda olması</w:t>
            </w:r>
          </w:p>
          <w:p w14:paraId="4BC0B284" w14:textId="3674D600" w:rsidR="00BE2899" w:rsidRPr="006E2DA4" w:rsidRDefault="006F339B" w:rsidP="00762A65">
            <w:pPr>
              <w:spacing w:after="0" w:line="240" w:lineRule="auto"/>
              <w:rPr>
                <w:rFonts w:ascii="Times New Roman" w:hAnsi="Times New Roman"/>
                <w:sz w:val="20"/>
                <w:szCs w:val="20"/>
              </w:rPr>
            </w:pPr>
            <w:r w:rsidRPr="006F339B">
              <w:rPr>
                <w:rFonts w:ascii="Times New Roman" w:hAnsi="Times New Roman"/>
                <w:b/>
                <w:sz w:val="20"/>
                <w:szCs w:val="20"/>
              </w:rPr>
              <w:t>Alt 3:</w:t>
            </w:r>
            <w:r w:rsidR="00BE2899" w:rsidRPr="006E2DA4">
              <w:rPr>
                <w:rFonts w:ascii="Times New Roman" w:hAnsi="Times New Roman"/>
                <w:sz w:val="20"/>
                <w:szCs w:val="20"/>
              </w:rPr>
              <w:t xml:space="preserve"> UTC dijital sa</w:t>
            </w:r>
            <w:r w:rsidR="00BE2899">
              <w:rPr>
                <w:rFonts w:ascii="Times New Roman" w:hAnsi="Times New Roman"/>
                <w:sz w:val="20"/>
                <w:szCs w:val="20"/>
              </w:rPr>
              <w:t>at mevcut ve çalışır durumda olması</w:t>
            </w:r>
          </w:p>
        </w:tc>
      </w:tr>
      <w:tr w:rsidR="00BE2899" w:rsidRPr="006E2DA4" w14:paraId="19C369F6" w14:textId="77777777" w:rsidTr="00FC68A6">
        <w:trPr>
          <w:trHeight w:val="1406"/>
        </w:trPr>
        <w:tc>
          <w:tcPr>
            <w:tcW w:w="405" w:type="dxa"/>
            <w:tcBorders>
              <w:top w:val="single" w:sz="4" w:space="0" w:color="auto"/>
              <w:left w:val="single" w:sz="4" w:space="0" w:color="auto"/>
              <w:bottom w:val="single" w:sz="4" w:space="0" w:color="auto"/>
              <w:right w:val="single" w:sz="4" w:space="0" w:color="auto"/>
            </w:tcBorders>
            <w:vAlign w:val="center"/>
          </w:tcPr>
          <w:p w14:paraId="5B258AF5" w14:textId="77777777" w:rsidR="00BE2899" w:rsidRPr="00662ADD" w:rsidRDefault="001417D0" w:rsidP="00BE2899">
            <w:pPr>
              <w:spacing w:after="0" w:line="240" w:lineRule="auto"/>
              <w:jc w:val="center"/>
              <w:rPr>
                <w:rFonts w:ascii="Times New Roman" w:hAnsi="Times New Roman"/>
                <w:b/>
                <w:sz w:val="20"/>
                <w:szCs w:val="20"/>
              </w:rPr>
            </w:pPr>
            <w:r w:rsidRPr="00662ADD">
              <w:rPr>
                <w:rFonts w:ascii="Times New Roman" w:hAnsi="Times New Roman"/>
                <w:b/>
                <w:sz w:val="20"/>
                <w:szCs w:val="20"/>
              </w:rPr>
              <w:t>5</w:t>
            </w:r>
          </w:p>
          <w:p w14:paraId="4A50C580" w14:textId="77777777" w:rsidR="00BE2899" w:rsidRPr="00662ADD" w:rsidRDefault="00BE2899" w:rsidP="00BE2899">
            <w:pPr>
              <w:spacing w:after="0" w:line="240" w:lineRule="auto"/>
              <w:jc w:val="center"/>
              <w:rPr>
                <w:rFonts w:ascii="Times New Roman" w:hAnsi="Times New Roman"/>
                <w:b/>
                <w:sz w:val="20"/>
                <w:szCs w:val="20"/>
              </w:rPr>
            </w:pPr>
          </w:p>
          <w:p w14:paraId="17B599F1" w14:textId="77777777" w:rsidR="00BE2899" w:rsidRPr="00662ADD" w:rsidRDefault="00BE2899" w:rsidP="00BE2899">
            <w:pPr>
              <w:spacing w:after="0" w:line="240" w:lineRule="auto"/>
              <w:jc w:val="center"/>
              <w:rPr>
                <w:rFonts w:ascii="Times New Roman" w:hAnsi="Times New Roman"/>
                <w:b/>
                <w:sz w:val="20"/>
                <w:szCs w:val="20"/>
              </w:rPr>
            </w:pPr>
          </w:p>
        </w:tc>
        <w:tc>
          <w:tcPr>
            <w:tcW w:w="1438" w:type="dxa"/>
            <w:tcBorders>
              <w:top w:val="single" w:sz="4" w:space="0" w:color="auto"/>
              <w:left w:val="single" w:sz="4" w:space="0" w:color="auto"/>
              <w:bottom w:val="single" w:sz="4" w:space="0" w:color="auto"/>
              <w:right w:val="single" w:sz="4" w:space="0" w:color="auto"/>
            </w:tcBorders>
          </w:tcPr>
          <w:p w14:paraId="008B3884" w14:textId="4A391F0A" w:rsidR="00F33E1B" w:rsidRPr="00937271" w:rsidRDefault="00BE2899" w:rsidP="00F33E1B">
            <w:pPr>
              <w:pStyle w:val="TableParagraph"/>
              <w:kinsoku w:val="0"/>
              <w:overflowPunct w:val="0"/>
              <w:spacing w:before="22"/>
              <w:ind w:right="228"/>
              <w:jc w:val="both"/>
              <w:rPr>
                <w:b/>
                <w:i/>
                <w:sz w:val="20"/>
                <w:szCs w:val="20"/>
              </w:rPr>
            </w:pPr>
            <w:r w:rsidRPr="00937271">
              <w:rPr>
                <w:b/>
                <w:i/>
                <w:sz w:val="20"/>
                <w:szCs w:val="20"/>
              </w:rPr>
              <w:t>SHT-HES</w:t>
            </w:r>
            <w:r w:rsidR="00F33E1B" w:rsidRPr="00937271">
              <w:rPr>
                <w:b/>
                <w:i/>
                <w:sz w:val="20"/>
                <w:szCs w:val="20"/>
              </w:rPr>
              <w:t xml:space="preserve"> </w:t>
            </w:r>
            <w:r w:rsidRPr="00937271">
              <w:rPr>
                <w:b/>
                <w:i/>
                <w:sz w:val="20"/>
                <w:szCs w:val="20"/>
              </w:rPr>
              <w:t>EK 9</w:t>
            </w:r>
          </w:p>
          <w:p w14:paraId="12BB7C50" w14:textId="17FD922B" w:rsidR="00BE2899" w:rsidRPr="00937271" w:rsidRDefault="00B16078" w:rsidP="00F33E1B">
            <w:pPr>
              <w:pStyle w:val="TableParagraph"/>
              <w:kinsoku w:val="0"/>
              <w:overflowPunct w:val="0"/>
              <w:spacing w:before="22"/>
              <w:ind w:right="228"/>
              <w:rPr>
                <w:b/>
                <w:i/>
                <w:sz w:val="20"/>
                <w:szCs w:val="20"/>
              </w:rPr>
            </w:pPr>
            <w:r>
              <w:rPr>
                <w:b/>
                <w:i/>
                <w:sz w:val="20"/>
                <w:szCs w:val="20"/>
              </w:rPr>
              <w:t>Bölüm 9.1</w:t>
            </w:r>
            <w:r w:rsidR="00BE2899" w:rsidRPr="00937271">
              <w:rPr>
                <w:b/>
                <w:i/>
                <w:sz w:val="20"/>
                <w:szCs w:val="20"/>
              </w:rPr>
              <w:t xml:space="preserve"> </w:t>
            </w:r>
          </w:p>
          <w:p w14:paraId="3D9CB3EC" w14:textId="77777777" w:rsidR="00BE2899" w:rsidRPr="00937271" w:rsidRDefault="00BE2899" w:rsidP="00BE2899">
            <w:pPr>
              <w:widowControl w:val="0"/>
              <w:autoSpaceDE w:val="0"/>
              <w:autoSpaceDN w:val="0"/>
              <w:adjustRightInd w:val="0"/>
              <w:spacing w:after="0" w:line="240" w:lineRule="auto"/>
              <w:jc w:val="both"/>
              <w:rPr>
                <w:rFonts w:ascii="Times New Roman" w:hAnsi="Times New Roman"/>
                <w:b/>
                <w:i/>
                <w:sz w:val="20"/>
                <w:szCs w:val="20"/>
              </w:rPr>
            </w:pPr>
          </w:p>
        </w:tc>
        <w:tc>
          <w:tcPr>
            <w:tcW w:w="2442" w:type="dxa"/>
            <w:tcBorders>
              <w:top w:val="single" w:sz="4" w:space="0" w:color="auto"/>
              <w:left w:val="single" w:sz="4" w:space="0" w:color="auto"/>
              <w:bottom w:val="single" w:sz="4" w:space="0" w:color="auto"/>
              <w:right w:val="single" w:sz="4" w:space="0" w:color="auto"/>
            </w:tcBorders>
          </w:tcPr>
          <w:p w14:paraId="3FAF3AAD" w14:textId="77777777" w:rsidR="00BE2899" w:rsidRDefault="00BE2899" w:rsidP="00762A65">
            <w:pPr>
              <w:widowControl w:val="0"/>
              <w:autoSpaceDE w:val="0"/>
              <w:autoSpaceDN w:val="0"/>
              <w:adjustRightInd w:val="0"/>
              <w:spacing w:after="0" w:line="240" w:lineRule="auto"/>
              <w:rPr>
                <w:rFonts w:ascii="Times New Roman" w:hAnsi="Times New Roman"/>
                <w:sz w:val="20"/>
                <w:szCs w:val="20"/>
              </w:rPr>
            </w:pPr>
            <w:r w:rsidRPr="006E2DA4">
              <w:rPr>
                <w:rFonts w:ascii="Times New Roman" w:hAnsi="Times New Roman"/>
                <w:sz w:val="20"/>
                <w:szCs w:val="20"/>
              </w:rPr>
              <w:t xml:space="preserve">Referans doküman kapsamında </w:t>
            </w:r>
            <w:r w:rsidR="001C2838">
              <w:rPr>
                <w:rFonts w:ascii="Times New Roman" w:hAnsi="Times New Roman"/>
                <w:sz w:val="20"/>
                <w:szCs w:val="20"/>
              </w:rPr>
              <w:t xml:space="preserve">oluşturulan </w:t>
            </w:r>
            <w:r w:rsidRPr="006E2DA4">
              <w:rPr>
                <w:rFonts w:ascii="Times New Roman" w:hAnsi="Times New Roman"/>
                <w:sz w:val="20"/>
                <w:szCs w:val="20"/>
              </w:rPr>
              <w:t xml:space="preserve">havaalanı </w:t>
            </w:r>
            <w:r>
              <w:rPr>
                <w:rFonts w:ascii="Times New Roman" w:hAnsi="Times New Roman"/>
                <w:sz w:val="20"/>
                <w:szCs w:val="20"/>
              </w:rPr>
              <w:t>acil durum pl</w:t>
            </w:r>
            <w:r w:rsidR="001C2838">
              <w:rPr>
                <w:rFonts w:ascii="Times New Roman" w:hAnsi="Times New Roman"/>
                <w:sz w:val="20"/>
                <w:szCs w:val="20"/>
              </w:rPr>
              <w:t xml:space="preserve">anının ilgili ATS </w:t>
            </w:r>
            <w:r w:rsidRPr="006E2DA4">
              <w:rPr>
                <w:rFonts w:ascii="Times New Roman" w:hAnsi="Times New Roman"/>
                <w:sz w:val="20"/>
                <w:szCs w:val="20"/>
              </w:rPr>
              <w:t xml:space="preserve">ünitesinde bulunması sağlanmış mı? </w:t>
            </w:r>
          </w:p>
          <w:p w14:paraId="406AE5CD" w14:textId="77777777" w:rsidR="00BE2899" w:rsidRPr="006E2DA4" w:rsidRDefault="00BE2899" w:rsidP="00762A65">
            <w:pPr>
              <w:widowControl w:val="0"/>
              <w:autoSpaceDE w:val="0"/>
              <w:autoSpaceDN w:val="0"/>
              <w:adjustRightInd w:val="0"/>
              <w:spacing w:after="0" w:line="240" w:lineRule="auto"/>
              <w:rPr>
                <w:rFonts w:ascii="Times New Roman" w:hAnsi="Times New Roman"/>
                <w:sz w:val="20"/>
                <w:szCs w:val="20"/>
              </w:rPr>
            </w:pP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5FFEB2FA" w14:textId="77777777" w:rsidR="00BE2899" w:rsidRPr="00EC2D6D" w:rsidRDefault="00BE2899"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38" w:type="dxa"/>
            <w:gridSpan w:val="3"/>
            <w:tcBorders>
              <w:top w:val="single" w:sz="4" w:space="0" w:color="auto"/>
              <w:left w:val="single" w:sz="4" w:space="0" w:color="auto"/>
              <w:bottom w:val="single" w:sz="4" w:space="0" w:color="auto"/>
              <w:right w:val="single" w:sz="4" w:space="0" w:color="auto"/>
            </w:tcBorders>
            <w:vAlign w:val="center"/>
          </w:tcPr>
          <w:p w14:paraId="492501ED" w14:textId="77777777" w:rsidR="00BE2899" w:rsidRPr="00EC2D6D" w:rsidRDefault="00BE2899"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13" w:type="dxa"/>
            <w:gridSpan w:val="2"/>
            <w:tcBorders>
              <w:top w:val="single" w:sz="4" w:space="0" w:color="auto"/>
              <w:left w:val="single" w:sz="4" w:space="0" w:color="auto"/>
              <w:bottom w:val="single" w:sz="4" w:space="0" w:color="auto"/>
              <w:right w:val="single" w:sz="4" w:space="0" w:color="auto"/>
            </w:tcBorders>
            <w:vAlign w:val="center"/>
          </w:tcPr>
          <w:p w14:paraId="2BC7CA86" w14:textId="77777777" w:rsidR="00BE2899" w:rsidRPr="00EC2D6D" w:rsidRDefault="00BE2899"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CEF8C91" w14:textId="77777777" w:rsidR="00BE2899" w:rsidRPr="00EC2D6D" w:rsidRDefault="00BE2899"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vAlign w:val="center"/>
          </w:tcPr>
          <w:p w14:paraId="3CF08C77" w14:textId="2D588CEE" w:rsidR="00BE2899" w:rsidRDefault="002135C0" w:rsidP="00762A65">
            <w:pPr>
              <w:spacing w:after="0" w:line="240" w:lineRule="auto"/>
              <w:rPr>
                <w:rFonts w:ascii="Times New Roman" w:hAnsi="Times New Roman"/>
                <w:sz w:val="20"/>
                <w:szCs w:val="20"/>
              </w:rPr>
            </w:pPr>
            <w:r w:rsidRPr="002135C0">
              <w:rPr>
                <w:rFonts w:ascii="Times New Roman" w:hAnsi="Times New Roman"/>
                <w:b/>
                <w:sz w:val="20"/>
                <w:szCs w:val="20"/>
              </w:rPr>
              <w:t>Alt 1:</w:t>
            </w:r>
            <w:r w:rsidR="00BE2899">
              <w:rPr>
                <w:rFonts w:ascii="Times New Roman" w:hAnsi="Times New Roman"/>
                <w:sz w:val="20"/>
                <w:szCs w:val="20"/>
              </w:rPr>
              <w:t xml:space="preserve"> Havaalanı acil durum </w:t>
            </w:r>
            <w:r w:rsidR="001C2838">
              <w:rPr>
                <w:rFonts w:ascii="Times New Roman" w:hAnsi="Times New Roman"/>
                <w:sz w:val="20"/>
                <w:szCs w:val="20"/>
              </w:rPr>
              <w:t>planının ATS</w:t>
            </w:r>
            <w:r w:rsidR="00BE2899" w:rsidRPr="006E2DA4">
              <w:rPr>
                <w:rFonts w:ascii="Times New Roman" w:hAnsi="Times New Roman"/>
                <w:sz w:val="20"/>
                <w:szCs w:val="20"/>
              </w:rPr>
              <w:t xml:space="preserve"> ünitesinde bulunması</w:t>
            </w:r>
          </w:p>
          <w:p w14:paraId="73497962" w14:textId="50812A8E" w:rsidR="00BE2899" w:rsidRDefault="002135C0" w:rsidP="00762A65">
            <w:pPr>
              <w:spacing w:after="0" w:line="240" w:lineRule="auto"/>
              <w:rPr>
                <w:rFonts w:ascii="Times New Roman" w:hAnsi="Times New Roman"/>
                <w:sz w:val="20"/>
                <w:szCs w:val="20"/>
              </w:rPr>
            </w:pPr>
            <w:r w:rsidRPr="002135C0">
              <w:rPr>
                <w:rFonts w:ascii="Times New Roman" w:hAnsi="Times New Roman"/>
                <w:b/>
                <w:sz w:val="20"/>
                <w:szCs w:val="20"/>
              </w:rPr>
              <w:t>Alt 2:</w:t>
            </w:r>
            <w:r w:rsidR="00BE2899" w:rsidRPr="006E2DA4">
              <w:rPr>
                <w:rFonts w:ascii="Times New Roman" w:hAnsi="Times New Roman"/>
                <w:sz w:val="20"/>
                <w:szCs w:val="20"/>
              </w:rPr>
              <w:t xml:space="preserve"> Havaalanı Emniyet Planı gereğince AT</w:t>
            </w:r>
            <w:r w:rsidR="001C2838">
              <w:rPr>
                <w:rFonts w:ascii="Times New Roman" w:hAnsi="Times New Roman"/>
                <w:sz w:val="20"/>
                <w:szCs w:val="20"/>
              </w:rPr>
              <w:t>S</w:t>
            </w:r>
            <w:r w:rsidR="00BE2899" w:rsidRPr="006E2DA4">
              <w:rPr>
                <w:rFonts w:ascii="Times New Roman" w:hAnsi="Times New Roman"/>
                <w:sz w:val="20"/>
                <w:szCs w:val="20"/>
              </w:rPr>
              <w:t xml:space="preserve"> üniteleri için belirlenen Acil Durum Ekibi personeli</w:t>
            </w:r>
            <w:r w:rsidR="00BE2899">
              <w:rPr>
                <w:rFonts w:ascii="Times New Roman" w:hAnsi="Times New Roman"/>
                <w:sz w:val="20"/>
                <w:szCs w:val="20"/>
              </w:rPr>
              <w:t xml:space="preserve">nin </w:t>
            </w:r>
            <w:r w:rsidR="00BE2899" w:rsidRPr="006E2DA4">
              <w:rPr>
                <w:rFonts w:ascii="Times New Roman" w:hAnsi="Times New Roman"/>
                <w:sz w:val="20"/>
                <w:szCs w:val="20"/>
              </w:rPr>
              <w:t xml:space="preserve">gerekli eğitimlerini tamamlamış </w:t>
            </w:r>
            <w:r w:rsidR="00BE2899">
              <w:rPr>
                <w:rFonts w:ascii="Times New Roman" w:hAnsi="Times New Roman"/>
                <w:sz w:val="20"/>
                <w:szCs w:val="20"/>
              </w:rPr>
              <w:t>olması</w:t>
            </w:r>
          </w:p>
          <w:p w14:paraId="64C2A1BB" w14:textId="03FEADD6" w:rsidR="00BE2899" w:rsidRDefault="006F339B" w:rsidP="00762A65">
            <w:pPr>
              <w:widowControl w:val="0"/>
              <w:autoSpaceDE w:val="0"/>
              <w:autoSpaceDN w:val="0"/>
              <w:adjustRightInd w:val="0"/>
              <w:spacing w:after="0" w:line="240" w:lineRule="auto"/>
              <w:rPr>
                <w:rFonts w:ascii="Times New Roman" w:hAnsi="Times New Roman"/>
                <w:sz w:val="20"/>
                <w:szCs w:val="20"/>
              </w:rPr>
            </w:pPr>
            <w:r w:rsidRPr="006F339B">
              <w:rPr>
                <w:rFonts w:ascii="Times New Roman" w:hAnsi="Times New Roman"/>
                <w:b/>
                <w:sz w:val="20"/>
                <w:szCs w:val="20"/>
              </w:rPr>
              <w:t>Alt 3:</w:t>
            </w:r>
            <w:r w:rsidR="00BE2899">
              <w:rPr>
                <w:rFonts w:ascii="Times New Roman" w:hAnsi="Times New Roman"/>
                <w:sz w:val="20"/>
                <w:szCs w:val="20"/>
              </w:rPr>
              <w:t xml:space="preserve"> </w:t>
            </w:r>
            <w:r w:rsidR="00BE2899" w:rsidRPr="006E2DA4">
              <w:rPr>
                <w:rFonts w:ascii="Times New Roman" w:hAnsi="Times New Roman"/>
                <w:sz w:val="20"/>
                <w:szCs w:val="20"/>
              </w:rPr>
              <w:t>Her yıl düzenlenen havaalanı içi paydaşların katılım ile gerçekleştirilen kısmi acil durum tatbikatına ünite olarak katılım sağlanmış olması</w:t>
            </w:r>
            <w:r w:rsidR="00BE2899">
              <w:rPr>
                <w:rFonts w:ascii="Times New Roman" w:hAnsi="Times New Roman"/>
                <w:sz w:val="20"/>
                <w:szCs w:val="20"/>
              </w:rPr>
              <w:t xml:space="preserve"> İlgili üniteye yönelik </w:t>
            </w:r>
            <w:r w:rsidR="001C2838">
              <w:rPr>
                <w:rFonts w:ascii="Times New Roman" w:hAnsi="Times New Roman"/>
                <w:sz w:val="20"/>
                <w:szCs w:val="20"/>
              </w:rPr>
              <w:t>a</w:t>
            </w:r>
            <w:r w:rsidR="00BE2899" w:rsidRPr="006E2DA4">
              <w:rPr>
                <w:rFonts w:ascii="Times New Roman" w:hAnsi="Times New Roman"/>
                <w:sz w:val="20"/>
                <w:szCs w:val="20"/>
              </w:rPr>
              <w:t>cil durum tatbikatı yapılm</w:t>
            </w:r>
            <w:r w:rsidR="00BE2899">
              <w:rPr>
                <w:rFonts w:ascii="Times New Roman" w:hAnsi="Times New Roman"/>
                <w:sz w:val="20"/>
                <w:szCs w:val="20"/>
              </w:rPr>
              <w:t>ası</w:t>
            </w:r>
          </w:p>
        </w:tc>
      </w:tr>
      <w:tr w:rsidR="00BE2899" w:rsidRPr="006E2DA4" w14:paraId="02A5AC9D" w14:textId="77777777" w:rsidTr="00FC68A6">
        <w:trPr>
          <w:trHeight w:val="1439"/>
        </w:trPr>
        <w:tc>
          <w:tcPr>
            <w:tcW w:w="405" w:type="dxa"/>
            <w:tcBorders>
              <w:top w:val="single" w:sz="4" w:space="0" w:color="auto"/>
              <w:left w:val="single" w:sz="4" w:space="0" w:color="auto"/>
              <w:bottom w:val="single" w:sz="4" w:space="0" w:color="auto"/>
              <w:right w:val="single" w:sz="4" w:space="0" w:color="auto"/>
            </w:tcBorders>
          </w:tcPr>
          <w:p w14:paraId="78C4D2D6" w14:textId="77777777" w:rsidR="00BE2899" w:rsidRPr="00662ADD" w:rsidRDefault="00BE2899" w:rsidP="00BE2899">
            <w:pPr>
              <w:widowControl w:val="0"/>
              <w:autoSpaceDE w:val="0"/>
              <w:autoSpaceDN w:val="0"/>
              <w:adjustRightInd w:val="0"/>
              <w:spacing w:after="0" w:line="200" w:lineRule="exact"/>
              <w:jc w:val="center"/>
              <w:rPr>
                <w:rFonts w:ascii="Times New Roman" w:hAnsi="Times New Roman"/>
                <w:b/>
                <w:sz w:val="20"/>
                <w:szCs w:val="20"/>
              </w:rPr>
            </w:pPr>
          </w:p>
          <w:p w14:paraId="31D95F18" w14:textId="77777777" w:rsidR="00BE2899" w:rsidRPr="00662ADD" w:rsidRDefault="00BE2899" w:rsidP="00BE2899">
            <w:pPr>
              <w:widowControl w:val="0"/>
              <w:autoSpaceDE w:val="0"/>
              <w:autoSpaceDN w:val="0"/>
              <w:adjustRightInd w:val="0"/>
              <w:spacing w:after="0" w:line="200" w:lineRule="exact"/>
              <w:jc w:val="center"/>
              <w:rPr>
                <w:rFonts w:ascii="Times New Roman" w:hAnsi="Times New Roman"/>
                <w:b/>
                <w:sz w:val="20"/>
                <w:szCs w:val="20"/>
              </w:rPr>
            </w:pPr>
          </w:p>
          <w:p w14:paraId="7B21DF3A" w14:textId="77777777" w:rsidR="00BE2899" w:rsidRPr="00662ADD" w:rsidRDefault="00BE2899" w:rsidP="00BE2899">
            <w:pPr>
              <w:widowControl w:val="0"/>
              <w:autoSpaceDE w:val="0"/>
              <w:autoSpaceDN w:val="0"/>
              <w:adjustRightInd w:val="0"/>
              <w:spacing w:after="0" w:line="200" w:lineRule="exact"/>
              <w:jc w:val="center"/>
              <w:rPr>
                <w:rFonts w:ascii="Times New Roman" w:hAnsi="Times New Roman"/>
                <w:b/>
                <w:sz w:val="20"/>
                <w:szCs w:val="20"/>
              </w:rPr>
            </w:pPr>
          </w:p>
          <w:p w14:paraId="5D7DA729" w14:textId="77777777" w:rsidR="00BE2899" w:rsidRPr="00662ADD" w:rsidRDefault="00BE2899" w:rsidP="00BE2899">
            <w:pPr>
              <w:widowControl w:val="0"/>
              <w:autoSpaceDE w:val="0"/>
              <w:autoSpaceDN w:val="0"/>
              <w:adjustRightInd w:val="0"/>
              <w:spacing w:after="0" w:line="200" w:lineRule="exact"/>
              <w:jc w:val="center"/>
              <w:rPr>
                <w:rFonts w:ascii="Times New Roman" w:hAnsi="Times New Roman"/>
                <w:b/>
                <w:sz w:val="20"/>
                <w:szCs w:val="20"/>
              </w:rPr>
            </w:pPr>
          </w:p>
          <w:p w14:paraId="3882A9BC" w14:textId="77777777" w:rsidR="00BE2899" w:rsidRPr="00662ADD" w:rsidRDefault="001417D0" w:rsidP="00BE2899">
            <w:pPr>
              <w:widowControl w:val="0"/>
              <w:autoSpaceDE w:val="0"/>
              <w:autoSpaceDN w:val="0"/>
              <w:adjustRightInd w:val="0"/>
              <w:spacing w:after="0" w:line="200" w:lineRule="exact"/>
              <w:jc w:val="center"/>
              <w:rPr>
                <w:rFonts w:ascii="Times New Roman" w:hAnsi="Times New Roman"/>
                <w:b/>
                <w:sz w:val="20"/>
                <w:szCs w:val="20"/>
              </w:rPr>
            </w:pPr>
            <w:r w:rsidRPr="00662ADD">
              <w:rPr>
                <w:rFonts w:ascii="Times New Roman" w:hAnsi="Times New Roman"/>
                <w:b/>
                <w:sz w:val="20"/>
                <w:szCs w:val="20"/>
              </w:rPr>
              <w:t>6</w:t>
            </w:r>
          </w:p>
        </w:tc>
        <w:tc>
          <w:tcPr>
            <w:tcW w:w="1438" w:type="dxa"/>
            <w:tcBorders>
              <w:top w:val="single" w:sz="4" w:space="0" w:color="auto"/>
              <w:left w:val="single" w:sz="4" w:space="0" w:color="auto"/>
              <w:bottom w:val="single" w:sz="4" w:space="0" w:color="auto"/>
              <w:right w:val="single" w:sz="4" w:space="0" w:color="auto"/>
            </w:tcBorders>
          </w:tcPr>
          <w:p w14:paraId="07B662F9" w14:textId="77777777" w:rsidR="00BE2899" w:rsidRPr="00937271" w:rsidRDefault="00BE2899" w:rsidP="00BE289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SHT-HTH</w:t>
            </w:r>
            <w:r w:rsidRPr="00937271">
              <w:rPr>
                <w:rFonts w:ascii="Times New Roman" w:hAnsi="Times New Roman"/>
                <w:b/>
                <w:i/>
                <w:sz w:val="20"/>
                <w:szCs w:val="20"/>
              </w:rPr>
              <w:br/>
              <w:t>Madde 70</w:t>
            </w:r>
          </w:p>
        </w:tc>
        <w:tc>
          <w:tcPr>
            <w:tcW w:w="2442" w:type="dxa"/>
            <w:tcBorders>
              <w:top w:val="single" w:sz="4" w:space="0" w:color="auto"/>
              <w:left w:val="single" w:sz="4" w:space="0" w:color="auto"/>
              <w:bottom w:val="single" w:sz="4" w:space="0" w:color="auto"/>
              <w:right w:val="single" w:sz="4" w:space="0" w:color="auto"/>
            </w:tcBorders>
          </w:tcPr>
          <w:p w14:paraId="7AFF9D7B" w14:textId="77777777" w:rsidR="00BE2899" w:rsidRPr="006E2DA4" w:rsidRDefault="00BE2899" w:rsidP="00762A65">
            <w:pPr>
              <w:widowControl w:val="0"/>
              <w:autoSpaceDE w:val="0"/>
              <w:autoSpaceDN w:val="0"/>
              <w:adjustRightInd w:val="0"/>
              <w:spacing w:after="0" w:line="240" w:lineRule="auto"/>
              <w:rPr>
                <w:rFonts w:ascii="Times New Roman" w:hAnsi="Times New Roman"/>
                <w:sz w:val="20"/>
                <w:szCs w:val="20"/>
              </w:rPr>
            </w:pPr>
            <w:r w:rsidRPr="006E2DA4">
              <w:rPr>
                <w:rFonts w:ascii="Times New Roman" w:hAnsi="Times New Roman"/>
                <w:sz w:val="20"/>
                <w:szCs w:val="20"/>
              </w:rPr>
              <w:t>Meydan Kontrol Ünitesinde acil durum ve/veya kaza durumunda ARFF birimi ile iletişimi sağlayacak telefon/alarm butonu çalışır durumda mı?</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3B496C46" w14:textId="77777777" w:rsidR="00BE2899" w:rsidRPr="00EC2D6D" w:rsidRDefault="00BE2899"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38" w:type="dxa"/>
            <w:gridSpan w:val="3"/>
            <w:tcBorders>
              <w:top w:val="single" w:sz="4" w:space="0" w:color="auto"/>
              <w:left w:val="single" w:sz="4" w:space="0" w:color="auto"/>
              <w:bottom w:val="single" w:sz="4" w:space="0" w:color="auto"/>
              <w:right w:val="single" w:sz="4" w:space="0" w:color="auto"/>
            </w:tcBorders>
            <w:vAlign w:val="center"/>
          </w:tcPr>
          <w:p w14:paraId="0ACB8530" w14:textId="77777777" w:rsidR="00BE2899" w:rsidRPr="00EC2D6D" w:rsidRDefault="00BE2899"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13" w:type="dxa"/>
            <w:gridSpan w:val="2"/>
            <w:tcBorders>
              <w:top w:val="single" w:sz="4" w:space="0" w:color="auto"/>
              <w:left w:val="single" w:sz="4" w:space="0" w:color="auto"/>
              <w:bottom w:val="single" w:sz="4" w:space="0" w:color="auto"/>
              <w:right w:val="single" w:sz="4" w:space="0" w:color="auto"/>
            </w:tcBorders>
            <w:vAlign w:val="center"/>
          </w:tcPr>
          <w:p w14:paraId="3CC1280D" w14:textId="77777777" w:rsidR="00BE2899" w:rsidRPr="00EC2D6D" w:rsidRDefault="00BE2899"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EC6D579" w14:textId="77777777" w:rsidR="00BE2899" w:rsidRPr="00EC2D6D" w:rsidRDefault="00BE2899"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3CF85D19" w14:textId="1C9702A1" w:rsidR="00BE2899" w:rsidRPr="006E2DA4" w:rsidRDefault="002135C0" w:rsidP="00762A65">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szCs w:val="20"/>
              </w:rPr>
              <w:t>Alt 1:</w:t>
            </w:r>
            <w:r w:rsidR="00BE2899" w:rsidRPr="006E2DA4">
              <w:rPr>
                <w:rFonts w:ascii="Times New Roman" w:hAnsi="Times New Roman"/>
                <w:sz w:val="20"/>
                <w:szCs w:val="20"/>
              </w:rPr>
              <w:t>Telefo</w:t>
            </w:r>
            <w:r w:rsidR="00BE2899">
              <w:rPr>
                <w:rFonts w:ascii="Times New Roman" w:hAnsi="Times New Roman"/>
                <w:sz w:val="20"/>
                <w:szCs w:val="20"/>
              </w:rPr>
              <w:t>n üzerinden ulaşılabilmesi</w:t>
            </w:r>
          </w:p>
          <w:p w14:paraId="1F184F44" w14:textId="715BE12B" w:rsidR="00BE2899" w:rsidRPr="006E2DA4" w:rsidRDefault="002135C0" w:rsidP="00762A65">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szCs w:val="20"/>
              </w:rPr>
              <w:t>Alt 2:</w:t>
            </w:r>
            <w:r w:rsidR="00BE2899" w:rsidRPr="006F339B">
              <w:rPr>
                <w:rFonts w:ascii="Times New Roman" w:hAnsi="Times New Roman"/>
                <w:b/>
                <w:sz w:val="20"/>
                <w:szCs w:val="20"/>
              </w:rPr>
              <w:t xml:space="preserve"> </w:t>
            </w:r>
            <w:r w:rsidR="00BE2899" w:rsidRPr="006E2DA4">
              <w:rPr>
                <w:rFonts w:ascii="Times New Roman" w:hAnsi="Times New Roman"/>
                <w:sz w:val="20"/>
                <w:szCs w:val="20"/>
              </w:rPr>
              <w:t>Alarm buto</w:t>
            </w:r>
            <w:r w:rsidR="00BE2899">
              <w:rPr>
                <w:rFonts w:ascii="Times New Roman" w:hAnsi="Times New Roman"/>
                <w:sz w:val="20"/>
                <w:szCs w:val="20"/>
              </w:rPr>
              <w:t>nu mevcut ve çalışır durumda olması</w:t>
            </w:r>
          </w:p>
        </w:tc>
      </w:tr>
      <w:tr w:rsidR="00BE2899" w:rsidRPr="006E2DA4" w14:paraId="20E2C163" w14:textId="77777777" w:rsidTr="00FC68A6">
        <w:trPr>
          <w:trHeight w:val="1064"/>
        </w:trPr>
        <w:tc>
          <w:tcPr>
            <w:tcW w:w="405" w:type="dxa"/>
            <w:tcBorders>
              <w:top w:val="single" w:sz="4" w:space="0" w:color="auto"/>
              <w:left w:val="single" w:sz="4" w:space="0" w:color="auto"/>
              <w:bottom w:val="single" w:sz="4" w:space="0" w:color="auto"/>
              <w:right w:val="single" w:sz="4" w:space="0" w:color="auto"/>
            </w:tcBorders>
            <w:vAlign w:val="center"/>
          </w:tcPr>
          <w:p w14:paraId="28DBAC66" w14:textId="77777777" w:rsidR="00BE2899" w:rsidRPr="00662ADD" w:rsidRDefault="001417D0" w:rsidP="00BE2899">
            <w:pPr>
              <w:spacing w:after="0" w:line="240" w:lineRule="auto"/>
              <w:jc w:val="center"/>
              <w:rPr>
                <w:rFonts w:ascii="Times New Roman" w:hAnsi="Times New Roman"/>
                <w:b/>
                <w:sz w:val="20"/>
                <w:szCs w:val="20"/>
              </w:rPr>
            </w:pPr>
            <w:r w:rsidRPr="00662ADD">
              <w:rPr>
                <w:rFonts w:ascii="Times New Roman" w:hAnsi="Times New Roman"/>
                <w:b/>
                <w:sz w:val="20"/>
                <w:szCs w:val="20"/>
              </w:rPr>
              <w:t>7</w:t>
            </w:r>
          </w:p>
        </w:tc>
        <w:tc>
          <w:tcPr>
            <w:tcW w:w="1438" w:type="dxa"/>
            <w:tcBorders>
              <w:top w:val="single" w:sz="4" w:space="0" w:color="auto"/>
              <w:left w:val="single" w:sz="4" w:space="0" w:color="auto"/>
              <w:bottom w:val="single" w:sz="4" w:space="0" w:color="auto"/>
              <w:right w:val="single" w:sz="4" w:space="0" w:color="auto"/>
            </w:tcBorders>
          </w:tcPr>
          <w:p w14:paraId="0E7182BA" w14:textId="77777777" w:rsidR="00BE2899" w:rsidRPr="00937271" w:rsidRDefault="00BE2899" w:rsidP="00BE289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SHT-ELEKTRIK</w:t>
            </w:r>
          </w:p>
          <w:p w14:paraId="33B0D07E" w14:textId="77777777" w:rsidR="00BE2899" w:rsidRPr="00937271" w:rsidRDefault="00BE2899" w:rsidP="00BE289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Madde 8</w:t>
            </w:r>
          </w:p>
        </w:tc>
        <w:tc>
          <w:tcPr>
            <w:tcW w:w="2442" w:type="dxa"/>
            <w:tcBorders>
              <w:top w:val="single" w:sz="4" w:space="0" w:color="auto"/>
              <w:left w:val="single" w:sz="4" w:space="0" w:color="auto"/>
              <w:bottom w:val="single" w:sz="4" w:space="0" w:color="auto"/>
              <w:right w:val="single" w:sz="4" w:space="0" w:color="auto"/>
            </w:tcBorders>
          </w:tcPr>
          <w:p w14:paraId="213B5116" w14:textId="77777777" w:rsidR="00BE2899" w:rsidRPr="006E2DA4" w:rsidRDefault="00BE2899" w:rsidP="00762A65">
            <w:pPr>
              <w:widowControl w:val="0"/>
              <w:autoSpaceDE w:val="0"/>
              <w:autoSpaceDN w:val="0"/>
              <w:adjustRightInd w:val="0"/>
              <w:spacing w:after="0" w:line="240" w:lineRule="auto"/>
              <w:rPr>
                <w:rFonts w:ascii="Times New Roman" w:hAnsi="Times New Roman"/>
                <w:sz w:val="20"/>
                <w:szCs w:val="20"/>
              </w:rPr>
            </w:pPr>
            <w:r w:rsidRPr="006E2DA4">
              <w:rPr>
                <w:rFonts w:ascii="Times New Roman" w:hAnsi="Times New Roman"/>
                <w:sz w:val="20"/>
                <w:szCs w:val="20"/>
              </w:rPr>
              <w:t>Pist ışıklarının kumanda edildiği paneller çalışır durumda mı?</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7BA26E43" w14:textId="77777777" w:rsidR="00BE2899" w:rsidRPr="00EC2D6D" w:rsidRDefault="00BE2899"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38" w:type="dxa"/>
            <w:gridSpan w:val="3"/>
            <w:tcBorders>
              <w:top w:val="single" w:sz="4" w:space="0" w:color="auto"/>
              <w:left w:val="single" w:sz="4" w:space="0" w:color="auto"/>
              <w:bottom w:val="single" w:sz="4" w:space="0" w:color="auto"/>
              <w:right w:val="single" w:sz="4" w:space="0" w:color="auto"/>
            </w:tcBorders>
            <w:vAlign w:val="center"/>
          </w:tcPr>
          <w:p w14:paraId="216D062A" w14:textId="77777777" w:rsidR="00BE2899" w:rsidRPr="00EC2D6D" w:rsidRDefault="00BE2899"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13" w:type="dxa"/>
            <w:gridSpan w:val="2"/>
            <w:tcBorders>
              <w:top w:val="single" w:sz="4" w:space="0" w:color="auto"/>
              <w:left w:val="single" w:sz="4" w:space="0" w:color="auto"/>
              <w:bottom w:val="single" w:sz="4" w:space="0" w:color="auto"/>
              <w:right w:val="single" w:sz="4" w:space="0" w:color="auto"/>
            </w:tcBorders>
            <w:vAlign w:val="center"/>
          </w:tcPr>
          <w:p w14:paraId="6E923C9E" w14:textId="77777777" w:rsidR="00BE2899" w:rsidRPr="00EC2D6D" w:rsidRDefault="00BE2899"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B2C5E8C" w14:textId="77777777" w:rsidR="00BE2899" w:rsidRPr="00EC2D6D" w:rsidRDefault="00BE2899"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vAlign w:val="center"/>
          </w:tcPr>
          <w:p w14:paraId="70342973" w14:textId="60785A27" w:rsidR="00BE2899" w:rsidRPr="006E2DA4" w:rsidRDefault="002135C0" w:rsidP="00762A65">
            <w:pPr>
              <w:spacing w:after="0" w:line="240" w:lineRule="auto"/>
              <w:rPr>
                <w:rFonts w:ascii="Times New Roman" w:hAnsi="Times New Roman"/>
                <w:sz w:val="20"/>
                <w:szCs w:val="20"/>
              </w:rPr>
            </w:pPr>
            <w:r w:rsidRPr="002135C0">
              <w:rPr>
                <w:rFonts w:ascii="Times New Roman" w:hAnsi="Times New Roman"/>
                <w:b/>
                <w:sz w:val="20"/>
                <w:szCs w:val="20"/>
              </w:rPr>
              <w:t>Alt 1:</w:t>
            </w:r>
            <w:r w:rsidR="00BE2899" w:rsidRPr="006F339B">
              <w:rPr>
                <w:rFonts w:ascii="Times New Roman" w:hAnsi="Times New Roman"/>
                <w:b/>
                <w:sz w:val="20"/>
                <w:szCs w:val="20"/>
              </w:rPr>
              <w:t xml:space="preserve"> </w:t>
            </w:r>
            <w:r w:rsidR="00BE2899" w:rsidRPr="006E2DA4">
              <w:rPr>
                <w:rFonts w:ascii="Times New Roman" w:hAnsi="Times New Roman"/>
                <w:sz w:val="20"/>
                <w:szCs w:val="20"/>
              </w:rPr>
              <w:t>PAT saha üzerinde yer alan ışıkları kontrol etmek için gereken panelin Ünite'de mevcut olması</w:t>
            </w:r>
          </w:p>
          <w:p w14:paraId="1C272614" w14:textId="0837D281" w:rsidR="00BE2899" w:rsidRPr="006E2DA4" w:rsidRDefault="002135C0" w:rsidP="00762A65">
            <w:pPr>
              <w:spacing w:after="0" w:line="240" w:lineRule="auto"/>
              <w:rPr>
                <w:rFonts w:ascii="Times New Roman" w:hAnsi="Times New Roman"/>
                <w:sz w:val="20"/>
                <w:szCs w:val="20"/>
              </w:rPr>
            </w:pPr>
            <w:r w:rsidRPr="002135C0">
              <w:rPr>
                <w:rFonts w:ascii="Times New Roman" w:hAnsi="Times New Roman"/>
                <w:b/>
                <w:sz w:val="20"/>
                <w:szCs w:val="20"/>
              </w:rPr>
              <w:t>Alt 2:</w:t>
            </w:r>
            <w:r w:rsidR="00BE2899" w:rsidRPr="006F339B">
              <w:rPr>
                <w:rFonts w:ascii="Times New Roman" w:hAnsi="Times New Roman"/>
                <w:b/>
                <w:sz w:val="20"/>
                <w:szCs w:val="20"/>
              </w:rPr>
              <w:t xml:space="preserve"> </w:t>
            </w:r>
            <w:r w:rsidR="00BE2899" w:rsidRPr="006E2DA4">
              <w:rPr>
                <w:rFonts w:ascii="Times New Roman" w:hAnsi="Times New Roman"/>
                <w:sz w:val="20"/>
                <w:szCs w:val="20"/>
              </w:rPr>
              <w:t xml:space="preserve">PAT saha üzerinde yer alan ışıkları kontrol etmek için gereken </w:t>
            </w:r>
            <w:r w:rsidR="00BE2899">
              <w:rPr>
                <w:rFonts w:ascii="Times New Roman" w:hAnsi="Times New Roman"/>
                <w:sz w:val="20"/>
                <w:szCs w:val="20"/>
              </w:rPr>
              <w:t>panelin Ünite'de çalışır olması</w:t>
            </w:r>
          </w:p>
          <w:p w14:paraId="24EC8623" w14:textId="77777777" w:rsidR="00BE2899" w:rsidRPr="006E2DA4" w:rsidRDefault="00BE2899" w:rsidP="00762A65">
            <w:pPr>
              <w:spacing w:after="0" w:line="240" w:lineRule="auto"/>
              <w:rPr>
                <w:rFonts w:ascii="Times New Roman" w:hAnsi="Times New Roman"/>
                <w:sz w:val="20"/>
                <w:szCs w:val="20"/>
              </w:rPr>
            </w:pPr>
          </w:p>
        </w:tc>
      </w:tr>
      <w:tr w:rsidR="0009564E" w:rsidRPr="006E2DA4" w14:paraId="20610001" w14:textId="77777777" w:rsidTr="00FC68A6">
        <w:trPr>
          <w:trHeight w:val="1452"/>
        </w:trPr>
        <w:tc>
          <w:tcPr>
            <w:tcW w:w="405" w:type="dxa"/>
            <w:tcBorders>
              <w:top w:val="single" w:sz="4" w:space="0" w:color="auto"/>
              <w:left w:val="single" w:sz="4" w:space="0" w:color="auto"/>
              <w:bottom w:val="single" w:sz="4" w:space="0" w:color="auto"/>
              <w:right w:val="single" w:sz="4" w:space="0" w:color="auto"/>
            </w:tcBorders>
            <w:vAlign w:val="center"/>
          </w:tcPr>
          <w:p w14:paraId="3621B02F" w14:textId="77777777" w:rsidR="0009564E" w:rsidRPr="00662ADD" w:rsidRDefault="001417D0" w:rsidP="001417D0">
            <w:pPr>
              <w:spacing w:after="0" w:line="240" w:lineRule="auto"/>
              <w:jc w:val="center"/>
              <w:rPr>
                <w:rFonts w:ascii="Times New Roman" w:hAnsi="Times New Roman"/>
                <w:b/>
                <w:sz w:val="20"/>
                <w:szCs w:val="20"/>
              </w:rPr>
            </w:pPr>
            <w:r w:rsidRPr="00662ADD">
              <w:rPr>
                <w:rFonts w:ascii="Times New Roman" w:hAnsi="Times New Roman"/>
                <w:b/>
                <w:sz w:val="20"/>
                <w:szCs w:val="20"/>
              </w:rPr>
              <w:t>8</w:t>
            </w:r>
          </w:p>
        </w:tc>
        <w:tc>
          <w:tcPr>
            <w:tcW w:w="1438" w:type="dxa"/>
            <w:tcBorders>
              <w:top w:val="single" w:sz="4" w:space="0" w:color="auto"/>
              <w:left w:val="single" w:sz="4" w:space="0" w:color="auto"/>
              <w:bottom w:val="single" w:sz="4" w:space="0" w:color="auto"/>
              <w:right w:val="single" w:sz="4" w:space="0" w:color="auto"/>
            </w:tcBorders>
          </w:tcPr>
          <w:p w14:paraId="4570BDE9" w14:textId="77777777" w:rsidR="0009564E" w:rsidRPr="00937271" w:rsidRDefault="0009564E" w:rsidP="0009564E">
            <w:pPr>
              <w:widowControl w:val="0"/>
              <w:autoSpaceDE w:val="0"/>
              <w:autoSpaceDN w:val="0"/>
              <w:adjustRightInd w:val="0"/>
              <w:spacing w:after="0" w:line="240" w:lineRule="auto"/>
              <w:jc w:val="both"/>
              <w:rPr>
                <w:rFonts w:ascii="Times New Roman" w:hAnsi="Times New Roman"/>
                <w:b/>
                <w:i/>
                <w:color w:val="000000" w:themeColor="text1"/>
                <w:sz w:val="20"/>
                <w:szCs w:val="20"/>
              </w:rPr>
            </w:pPr>
            <w:r w:rsidRPr="00937271">
              <w:rPr>
                <w:rFonts w:ascii="Times New Roman" w:hAnsi="Times New Roman"/>
                <w:b/>
                <w:i/>
                <w:color w:val="000000" w:themeColor="text1"/>
                <w:sz w:val="20"/>
                <w:szCs w:val="20"/>
              </w:rPr>
              <w:t>SHT-HTH</w:t>
            </w:r>
            <w:r w:rsidRPr="00937271">
              <w:rPr>
                <w:rFonts w:ascii="Times New Roman" w:hAnsi="Times New Roman"/>
                <w:b/>
                <w:i/>
                <w:color w:val="000000" w:themeColor="text1"/>
                <w:sz w:val="20"/>
                <w:szCs w:val="20"/>
              </w:rPr>
              <w:br/>
              <w:t>Madde 83</w:t>
            </w:r>
          </w:p>
        </w:tc>
        <w:tc>
          <w:tcPr>
            <w:tcW w:w="2442" w:type="dxa"/>
            <w:tcBorders>
              <w:top w:val="single" w:sz="4" w:space="0" w:color="auto"/>
              <w:left w:val="single" w:sz="4" w:space="0" w:color="auto"/>
              <w:bottom w:val="single" w:sz="4" w:space="0" w:color="auto"/>
              <w:right w:val="single" w:sz="4" w:space="0" w:color="auto"/>
            </w:tcBorders>
          </w:tcPr>
          <w:p w14:paraId="11326E63" w14:textId="77777777" w:rsidR="0009564E" w:rsidRPr="00610769" w:rsidRDefault="002C6E76" w:rsidP="00762A65">
            <w:pPr>
              <w:widowControl w:val="0"/>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İklimlendirme </w:t>
            </w:r>
            <w:r w:rsidR="0009564E" w:rsidRPr="00610769">
              <w:rPr>
                <w:rFonts w:ascii="Times New Roman" w:hAnsi="Times New Roman"/>
                <w:color w:val="000000" w:themeColor="text1"/>
                <w:sz w:val="20"/>
                <w:szCs w:val="20"/>
              </w:rPr>
              <w:t>sistemleri mevcut ve çalışır durumda mı?</w:t>
            </w:r>
          </w:p>
          <w:p w14:paraId="56C17E2A" w14:textId="77777777" w:rsidR="0009564E" w:rsidRPr="00610769" w:rsidRDefault="0009564E" w:rsidP="00762A65">
            <w:pPr>
              <w:widowControl w:val="0"/>
              <w:autoSpaceDE w:val="0"/>
              <w:autoSpaceDN w:val="0"/>
              <w:adjustRightInd w:val="0"/>
              <w:spacing w:after="0" w:line="240" w:lineRule="auto"/>
              <w:rPr>
                <w:rFonts w:ascii="Times New Roman" w:hAnsi="Times New Roman"/>
                <w:color w:val="000000" w:themeColor="text1"/>
                <w:sz w:val="20"/>
                <w:szCs w:val="20"/>
              </w:rPr>
            </w:pPr>
          </w:p>
          <w:p w14:paraId="581205EC" w14:textId="77777777" w:rsidR="0009564E" w:rsidRPr="00610769" w:rsidRDefault="0009564E" w:rsidP="00762A65">
            <w:pPr>
              <w:widowControl w:val="0"/>
              <w:autoSpaceDE w:val="0"/>
              <w:autoSpaceDN w:val="0"/>
              <w:adjustRightInd w:val="0"/>
              <w:spacing w:after="0" w:line="240" w:lineRule="auto"/>
              <w:rPr>
                <w:rFonts w:ascii="Times New Roman" w:hAnsi="Times New Roman"/>
                <w:color w:val="000000" w:themeColor="text1"/>
                <w:sz w:val="20"/>
                <w:szCs w:val="20"/>
              </w:rPr>
            </w:pP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467A0175" w14:textId="77777777" w:rsidR="0009564E" w:rsidRPr="00EC2D6D" w:rsidRDefault="0009564E"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38" w:type="dxa"/>
            <w:gridSpan w:val="3"/>
            <w:tcBorders>
              <w:top w:val="single" w:sz="4" w:space="0" w:color="auto"/>
              <w:left w:val="single" w:sz="4" w:space="0" w:color="auto"/>
              <w:bottom w:val="single" w:sz="4" w:space="0" w:color="auto"/>
              <w:right w:val="single" w:sz="4" w:space="0" w:color="auto"/>
            </w:tcBorders>
            <w:vAlign w:val="center"/>
          </w:tcPr>
          <w:p w14:paraId="5196AD5C" w14:textId="77777777" w:rsidR="0009564E" w:rsidRPr="00EC2D6D" w:rsidRDefault="0009564E"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13" w:type="dxa"/>
            <w:gridSpan w:val="2"/>
            <w:tcBorders>
              <w:top w:val="single" w:sz="4" w:space="0" w:color="auto"/>
              <w:left w:val="single" w:sz="4" w:space="0" w:color="auto"/>
              <w:bottom w:val="single" w:sz="4" w:space="0" w:color="auto"/>
              <w:right w:val="single" w:sz="4" w:space="0" w:color="auto"/>
            </w:tcBorders>
            <w:vAlign w:val="center"/>
          </w:tcPr>
          <w:p w14:paraId="1C8583AE" w14:textId="77777777" w:rsidR="0009564E" w:rsidRPr="00EC2D6D" w:rsidRDefault="0009564E"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9197B35" w14:textId="77777777" w:rsidR="0009564E" w:rsidRPr="00EC2D6D" w:rsidRDefault="0009564E" w:rsidP="006F339B">
            <w:pPr>
              <w:spacing w:after="0" w:line="240" w:lineRule="auto"/>
              <w:jc w:val="center"/>
              <w:rPr>
                <w:rFonts w:ascii="Times New Roman" w:hAnsi="Times New Roman"/>
                <w:b/>
                <w:color w:val="000000" w:themeColor="text1"/>
                <w:sz w:val="20"/>
                <w:szCs w:val="20"/>
              </w:rPr>
            </w:pPr>
            <w:r w:rsidRPr="00EC2D6D">
              <w:rPr>
                <w:rFonts w:ascii="Times New Roman" w:hAnsi="Times New Roman"/>
                <w:b/>
                <w:color w:val="000000" w:themeColor="text1"/>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719887A7" w14:textId="79988B57" w:rsidR="0009564E" w:rsidRPr="00610769" w:rsidRDefault="002135C0" w:rsidP="00762A65">
            <w:pPr>
              <w:spacing w:after="0" w:line="240" w:lineRule="auto"/>
              <w:rPr>
                <w:rFonts w:ascii="Times New Roman" w:hAnsi="Times New Roman"/>
                <w:color w:val="000000" w:themeColor="text1"/>
                <w:sz w:val="20"/>
                <w:szCs w:val="20"/>
              </w:rPr>
            </w:pPr>
            <w:r w:rsidRPr="002135C0">
              <w:rPr>
                <w:rFonts w:ascii="Times New Roman" w:hAnsi="Times New Roman"/>
                <w:b/>
                <w:color w:val="000000" w:themeColor="text1"/>
                <w:sz w:val="20"/>
                <w:szCs w:val="20"/>
              </w:rPr>
              <w:t>Alt 1:</w:t>
            </w:r>
            <w:r w:rsidR="0009564E" w:rsidRPr="00610769">
              <w:rPr>
                <w:rFonts w:ascii="Times New Roman" w:hAnsi="Times New Roman"/>
                <w:color w:val="000000" w:themeColor="text1"/>
                <w:sz w:val="20"/>
                <w:szCs w:val="20"/>
              </w:rPr>
              <w:t xml:space="preserve"> Isıtma sistemi mevcut ve düzenli çalışıyor olması</w:t>
            </w:r>
          </w:p>
          <w:p w14:paraId="039904FD" w14:textId="10C48E85" w:rsidR="0009564E" w:rsidRPr="00610769" w:rsidRDefault="002135C0" w:rsidP="00762A65">
            <w:pPr>
              <w:spacing w:after="0" w:line="240" w:lineRule="auto"/>
              <w:rPr>
                <w:rFonts w:ascii="Times New Roman" w:hAnsi="Times New Roman"/>
                <w:color w:val="000000" w:themeColor="text1"/>
                <w:sz w:val="20"/>
                <w:szCs w:val="20"/>
              </w:rPr>
            </w:pPr>
            <w:r w:rsidRPr="002135C0">
              <w:rPr>
                <w:rFonts w:ascii="Times New Roman" w:hAnsi="Times New Roman"/>
                <w:b/>
                <w:color w:val="000000" w:themeColor="text1"/>
                <w:sz w:val="20"/>
                <w:szCs w:val="20"/>
              </w:rPr>
              <w:t>Alt 2:</w:t>
            </w:r>
            <w:r w:rsidR="0009564E" w:rsidRPr="00610769">
              <w:rPr>
                <w:rFonts w:ascii="Times New Roman" w:hAnsi="Times New Roman"/>
                <w:color w:val="000000" w:themeColor="text1"/>
                <w:sz w:val="20"/>
                <w:szCs w:val="20"/>
              </w:rPr>
              <w:t xml:space="preserve"> Soğutma sistemi mevcut ve düzenli çalışıyor olması</w:t>
            </w:r>
          </w:p>
        </w:tc>
      </w:tr>
      <w:tr w:rsidR="0009564E" w:rsidRPr="006E2DA4" w14:paraId="3813FB59" w14:textId="77777777" w:rsidTr="00FC68A6">
        <w:trPr>
          <w:trHeight w:val="1452"/>
        </w:trPr>
        <w:tc>
          <w:tcPr>
            <w:tcW w:w="405" w:type="dxa"/>
            <w:tcBorders>
              <w:top w:val="single" w:sz="4" w:space="0" w:color="auto"/>
              <w:left w:val="single" w:sz="4" w:space="0" w:color="auto"/>
              <w:bottom w:val="single" w:sz="4" w:space="0" w:color="auto"/>
              <w:right w:val="single" w:sz="4" w:space="0" w:color="auto"/>
            </w:tcBorders>
            <w:vAlign w:val="center"/>
          </w:tcPr>
          <w:p w14:paraId="4449F2A4" w14:textId="77777777" w:rsidR="0009564E" w:rsidRPr="00662ADD" w:rsidRDefault="001417D0" w:rsidP="0009564E">
            <w:pPr>
              <w:spacing w:after="0" w:line="240" w:lineRule="auto"/>
              <w:jc w:val="center"/>
              <w:rPr>
                <w:rFonts w:ascii="Times New Roman" w:hAnsi="Times New Roman"/>
                <w:b/>
                <w:sz w:val="20"/>
                <w:szCs w:val="20"/>
              </w:rPr>
            </w:pPr>
            <w:r w:rsidRPr="00662ADD">
              <w:rPr>
                <w:rFonts w:ascii="Times New Roman" w:hAnsi="Times New Roman"/>
                <w:b/>
                <w:sz w:val="20"/>
                <w:szCs w:val="20"/>
              </w:rPr>
              <w:lastRenderedPageBreak/>
              <w:t>9</w:t>
            </w:r>
          </w:p>
        </w:tc>
        <w:tc>
          <w:tcPr>
            <w:tcW w:w="1438" w:type="dxa"/>
            <w:tcBorders>
              <w:top w:val="single" w:sz="4" w:space="0" w:color="auto"/>
              <w:left w:val="single" w:sz="4" w:space="0" w:color="auto"/>
              <w:bottom w:val="single" w:sz="4" w:space="0" w:color="auto"/>
              <w:right w:val="single" w:sz="4" w:space="0" w:color="auto"/>
            </w:tcBorders>
          </w:tcPr>
          <w:p w14:paraId="63EE53F8" w14:textId="77777777" w:rsidR="0009564E" w:rsidRPr="00937271" w:rsidRDefault="0009564E" w:rsidP="0009564E">
            <w:pPr>
              <w:widowControl w:val="0"/>
              <w:autoSpaceDE w:val="0"/>
              <w:autoSpaceDN w:val="0"/>
              <w:adjustRightInd w:val="0"/>
              <w:spacing w:after="0" w:line="240" w:lineRule="auto"/>
              <w:jc w:val="both"/>
              <w:rPr>
                <w:rFonts w:ascii="Times New Roman" w:hAnsi="Times New Roman"/>
                <w:b/>
                <w:i/>
                <w:color w:val="000000" w:themeColor="text1"/>
                <w:sz w:val="20"/>
                <w:szCs w:val="20"/>
              </w:rPr>
            </w:pPr>
            <w:r w:rsidRPr="00937271">
              <w:rPr>
                <w:rFonts w:ascii="Times New Roman" w:hAnsi="Times New Roman"/>
                <w:b/>
                <w:i/>
                <w:color w:val="000000" w:themeColor="text1"/>
                <w:sz w:val="20"/>
                <w:szCs w:val="20"/>
              </w:rPr>
              <w:t>SHT-HTH</w:t>
            </w:r>
            <w:r w:rsidRPr="00937271">
              <w:rPr>
                <w:rFonts w:ascii="Times New Roman" w:hAnsi="Times New Roman"/>
                <w:b/>
                <w:i/>
                <w:color w:val="000000" w:themeColor="text1"/>
                <w:sz w:val="20"/>
                <w:szCs w:val="20"/>
              </w:rPr>
              <w:br/>
              <w:t>Madde 33</w:t>
            </w:r>
          </w:p>
        </w:tc>
        <w:tc>
          <w:tcPr>
            <w:tcW w:w="2442" w:type="dxa"/>
            <w:tcBorders>
              <w:top w:val="single" w:sz="4" w:space="0" w:color="auto"/>
              <w:left w:val="single" w:sz="4" w:space="0" w:color="auto"/>
              <w:bottom w:val="single" w:sz="4" w:space="0" w:color="auto"/>
              <w:right w:val="single" w:sz="4" w:space="0" w:color="auto"/>
            </w:tcBorders>
          </w:tcPr>
          <w:p w14:paraId="49183B7E" w14:textId="77777777" w:rsidR="0009564E" w:rsidRPr="00610769" w:rsidRDefault="0009564E" w:rsidP="00762A65">
            <w:pPr>
              <w:widowControl w:val="0"/>
              <w:autoSpaceDE w:val="0"/>
              <w:autoSpaceDN w:val="0"/>
              <w:adjustRightInd w:val="0"/>
              <w:spacing w:after="0" w:line="240" w:lineRule="auto"/>
              <w:rPr>
                <w:rFonts w:ascii="Times New Roman" w:hAnsi="Times New Roman"/>
                <w:color w:val="000000" w:themeColor="text1"/>
                <w:sz w:val="20"/>
                <w:szCs w:val="20"/>
              </w:rPr>
            </w:pPr>
            <w:r w:rsidRPr="00610769">
              <w:rPr>
                <w:rFonts w:ascii="Times New Roman" w:hAnsi="Times New Roman"/>
                <w:color w:val="000000" w:themeColor="text1"/>
                <w:sz w:val="20"/>
                <w:szCs w:val="20"/>
              </w:rPr>
              <w:t>Ünitede görevli Hava Trafik Kontrolörlerinin istirahatlerine imkân sağlanıyor mu?</w:t>
            </w:r>
          </w:p>
          <w:p w14:paraId="41AF27EA" w14:textId="77777777" w:rsidR="0009564E" w:rsidRPr="00610769" w:rsidRDefault="0009564E" w:rsidP="00762A65">
            <w:pPr>
              <w:widowControl w:val="0"/>
              <w:autoSpaceDE w:val="0"/>
              <w:autoSpaceDN w:val="0"/>
              <w:adjustRightInd w:val="0"/>
              <w:spacing w:after="0" w:line="240" w:lineRule="auto"/>
              <w:rPr>
                <w:rFonts w:ascii="Times New Roman" w:hAnsi="Times New Roman"/>
                <w:color w:val="000000" w:themeColor="text1"/>
                <w:sz w:val="20"/>
                <w:szCs w:val="20"/>
              </w:rPr>
            </w:pP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779B1F5C" w14:textId="77777777" w:rsidR="0009564E" w:rsidRPr="00EC2D6D" w:rsidRDefault="0009564E"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38" w:type="dxa"/>
            <w:gridSpan w:val="3"/>
            <w:tcBorders>
              <w:top w:val="single" w:sz="4" w:space="0" w:color="auto"/>
              <w:left w:val="single" w:sz="4" w:space="0" w:color="auto"/>
              <w:bottom w:val="single" w:sz="4" w:space="0" w:color="auto"/>
              <w:right w:val="single" w:sz="4" w:space="0" w:color="auto"/>
            </w:tcBorders>
            <w:vAlign w:val="center"/>
          </w:tcPr>
          <w:p w14:paraId="150F0715" w14:textId="77777777" w:rsidR="0009564E" w:rsidRPr="00EC2D6D" w:rsidRDefault="0009564E"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13" w:type="dxa"/>
            <w:gridSpan w:val="2"/>
            <w:tcBorders>
              <w:top w:val="single" w:sz="4" w:space="0" w:color="auto"/>
              <w:left w:val="single" w:sz="4" w:space="0" w:color="auto"/>
              <w:bottom w:val="single" w:sz="4" w:space="0" w:color="auto"/>
              <w:right w:val="single" w:sz="4" w:space="0" w:color="auto"/>
            </w:tcBorders>
            <w:vAlign w:val="center"/>
          </w:tcPr>
          <w:p w14:paraId="7C8F7170" w14:textId="77777777" w:rsidR="0009564E" w:rsidRPr="00EC2D6D" w:rsidRDefault="0009564E"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36CB59C" w14:textId="77777777" w:rsidR="0009564E" w:rsidRPr="00EC2D6D" w:rsidRDefault="0009564E" w:rsidP="006F339B">
            <w:pPr>
              <w:spacing w:after="0" w:line="240" w:lineRule="auto"/>
              <w:jc w:val="center"/>
              <w:rPr>
                <w:rFonts w:ascii="Times New Roman" w:hAnsi="Times New Roman"/>
                <w:b/>
                <w:color w:val="000000" w:themeColor="text1"/>
                <w:sz w:val="20"/>
                <w:szCs w:val="20"/>
              </w:rPr>
            </w:pPr>
            <w:r w:rsidRPr="00EC2D6D">
              <w:rPr>
                <w:rFonts w:ascii="Times New Roman" w:hAnsi="Times New Roman"/>
                <w:b/>
                <w:color w:val="000000" w:themeColor="text1"/>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5C800C38" w14:textId="7661F847" w:rsidR="0009564E" w:rsidRPr="00610769" w:rsidRDefault="002135C0" w:rsidP="00762A65">
            <w:pPr>
              <w:spacing w:after="0" w:line="240" w:lineRule="auto"/>
              <w:rPr>
                <w:rFonts w:ascii="Times New Roman" w:hAnsi="Times New Roman"/>
                <w:color w:val="000000" w:themeColor="text1"/>
                <w:sz w:val="20"/>
                <w:szCs w:val="20"/>
              </w:rPr>
            </w:pPr>
            <w:r w:rsidRPr="002135C0">
              <w:rPr>
                <w:rFonts w:ascii="Times New Roman" w:hAnsi="Times New Roman"/>
                <w:b/>
                <w:color w:val="000000" w:themeColor="text1"/>
                <w:sz w:val="20"/>
                <w:szCs w:val="20"/>
              </w:rPr>
              <w:t>Alt 1:</w:t>
            </w:r>
            <w:r w:rsidR="0009564E" w:rsidRPr="00610769">
              <w:rPr>
                <w:rFonts w:ascii="Times New Roman" w:hAnsi="Times New Roman"/>
                <w:color w:val="000000" w:themeColor="text1"/>
                <w:sz w:val="20"/>
                <w:szCs w:val="20"/>
              </w:rPr>
              <w:t xml:space="preserve"> </w:t>
            </w:r>
            <w:r w:rsidR="00F33E1B">
              <w:rPr>
                <w:rFonts w:ascii="Times New Roman" w:hAnsi="Times New Roman"/>
                <w:color w:val="000000" w:themeColor="text1"/>
                <w:sz w:val="20"/>
                <w:szCs w:val="20"/>
              </w:rPr>
              <w:t>Personel sayısına uygun yeterli dinlenme odaları</w:t>
            </w:r>
            <w:r w:rsidR="0009564E" w:rsidRPr="00610769">
              <w:rPr>
                <w:rFonts w:ascii="Times New Roman" w:hAnsi="Times New Roman"/>
                <w:color w:val="000000" w:themeColor="text1"/>
                <w:sz w:val="20"/>
                <w:szCs w:val="20"/>
              </w:rPr>
              <w:t xml:space="preserve"> mevcut olması</w:t>
            </w:r>
          </w:p>
          <w:p w14:paraId="3761A56C" w14:textId="078DF2FD" w:rsidR="0009564E" w:rsidRPr="00610769" w:rsidRDefault="002135C0" w:rsidP="00762A65">
            <w:pPr>
              <w:spacing w:after="0" w:line="240" w:lineRule="auto"/>
              <w:rPr>
                <w:rFonts w:ascii="Times New Roman" w:hAnsi="Times New Roman"/>
                <w:color w:val="000000" w:themeColor="text1"/>
                <w:sz w:val="20"/>
                <w:szCs w:val="20"/>
              </w:rPr>
            </w:pPr>
            <w:r w:rsidRPr="002135C0">
              <w:rPr>
                <w:rFonts w:ascii="Times New Roman" w:hAnsi="Times New Roman"/>
                <w:b/>
                <w:color w:val="000000" w:themeColor="text1"/>
                <w:sz w:val="20"/>
                <w:szCs w:val="20"/>
              </w:rPr>
              <w:t>Alt 2:</w:t>
            </w:r>
            <w:r w:rsidR="0009564E" w:rsidRPr="00610769">
              <w:rPr>
                <w:rFonts w:ascii="Times New Roman" w:hAnsi="Times New Roman"/>
                <w:color w:val="000000" w:themeColor="text1"/>
                <w:sz w:val="20"/>
                <w:szCs w:val="20"/>
              </w:rPr>
              <w:t xml:space="preserve"> Dinlenme odasında gerekli mobilya ve klimanın mevcut olması</w:t>
            </w:r>
          </w:p>
        </w:tc>
      </w:tr>
      <w:tr w:rsidR="0009564E" w:rsidRPr="006E2DA4" w14:paraId="21BD5C04" w14:textId="77777777" w:rsidTr="00FC68A6">
        <w:trPr>
          <w:trHeight w:val="1352"/>
        </w:trPr>
        <w:tc>
          <w:tcPr>
            <w:tcW w:w="405" w:type="dxa"/>
            <w:tcBorders>
              <w:top w:val="single" w:sz="4" w:space="0" w:color="auto"/>
              <w:left w:val="single" w:sz="4" w:space="0" w:color="auto"/>
              <w:bottom w:val="single" w:sz="4" w:space="0" w:color="auto"/>
              <w:right w:val="single" w:sz="4" w:space="0" w:color="auto"/>
            </w:tcBorders>
            <w:vAlign w:val="center"/>
          </w:tcPr>
          <w:p w14:paraId="719E5A5F" w14:textId="77777777" w:rsidR="0009564E" w:rsidRPr="00662ADD" w:rsidRDefault="001417D0" w:rsidP="0009564E">
            <w:pPr>
              <w:spacing w:after="0" w:line="240" w:lineRule="auto"/>
              <w:jc w:val="center"/>
              <w:rPr>
                <w:rFonts w:ascii="Times New Roman" w:hAnsi="Times New Roman"/>
                <w:b/>
                <w:sz w:val="20"/>
                <w:szCs w:val="20"/>
                <w:highlight w:val="yellow"/>
              </w:rPr>
            </w:pPr>
            <w:r w:rsidRPr="00662ADD">
              <w:rPr>
                <w:rFonts w:ascii="Times New Roman" w:hAnsi="Times New Roman"/>
                <w:b/>
                <w:sz w:val="20"/>
                <w:szCs w:val="20"/>
              </w:rPr>
              <w:t>10</w:t>
            </w:r>
          </w:p>
        </w:tc>
        <w:tc>
          <w:tcPr>
            <w:tcW w:w="1438" w:type="dxa"/>
            <w:tcBorders>
              <w:top w:val="single" w:sz="4" w:space="0" w:color="auto"/>
              <w:left w:val="single" w:sz="4" w:space="0" w:color="auto"/>
              <w:bottom w:val="single" w:sz="4" w:space="0" w:color="auto"/>
              <w:right w:val="single" w:sz="4" w:space="0" w:color="auto"/>
            </w:tcBorders>
          </w:tcPr>
          <w:p w14:paraId="62FDF4EE" w14:textId="77777777" w:rsidR="0009564E" w:rsidRPr="00937271" w:rsidRDefault="0009564E" w:rsidP="0009564E">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SHT-HTH</w:t>
            </w:r>
          </w:p>
          <w:p w14:paraId="43AA4991" w14:textId="77777777" w:rsidR="0009564E" w:rsidRPr="00937271" w:rsidRDefault="0009564E" w:rsidP="0009564E">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Madde 78</w:t>
            </w:r>
          </w:p>
          <w:p w14:paraId="76D52A39" w14:textId="77777777" w:rsidR="0009564E" w:rsidRPr="00937271" w:rsidRDefault="0009564E" w:rsidP="0009564E">
            <w:pPr>
              <w:widowControl w:val="0"/>
              <w:autoSpaceDE w:val="0"/>
              <w:autoSpaceDN w:val="0"/>
              <w:adjustRightInd w:val="0"/>
              <w:spacing w:after="0" w:line="240" w:lineRule="auto"/>
              <w:jc w:val="both"/>
              <w:rPr>
                <w:rFonts w:ascii="Times New Roman" w:hAnsi="Times New Roman"/>
                <w:b/>
                <w:i/>
                <w:sz w:val="20"/>
                <w:szCs w:val="20"/>
              </w:rPr>
            </w:pPr>
          </w:p>
          <w:p w14:paraId="6AC1B1C8" w14:textId="77777777" w:rsidR="0009564E" w:rsidRPr="00937271" w:rsidRDefault="0009564E" w:rsidP="0009564E">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SHY-MET</w:t>
            </w:r>
          </w:p>
          <w:p w14:paraId="23CE4736" w14:textId="77777777" w:rsidR="0009564E" w:rsidRPr="00937271" w:rsidRDefault="0009564E" w:rsidP="0009564E">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Madde 9</w:t>
            </w:r>
          </w:p>
          <w:p w14:paraId="3B8E9844" w14:textId="77777777" w:rsidR="0009564E" w:rsidRPr="00937271" w:rsidRDefault="005357A1" w:rsidP="0009564E">
            <w:pPr>
              <w:widowControl w:val="0"/>
              <w:autoSpaceDE w:val="0"/>
              <w:autoSpaceDN w:val="0"/>
              <w:adjustRightInd w:val="0"/>
              <w:spacing w:after="0" w:line="240" w:lineRule="auto"/>
              <w:jc w:val="both"/>
              <w:rPr>
                <w:rFonts w:ascii="Times New Roman" w:hAnsi="Times New Roman"/>
                <w:b/>
                <w:i/>
                <w:sz w:val="20"/>
                <w:szCs w:val="20"/>
                <w:highlight w:val="yellow"/>
              </w:rPr>
            </w:pPr>
            <w:r w:rsidRPr="00937271">
              <w:rPr>
                <w:rFonts w:ascii="Times New Roman" w:hAnsi="Times New Roman"/>
                <w:b/>
                <w:i/>
                <w:sz w:val="20"/>
                <w:szCs w:val="20"/>
              </w:rPr>
              <w:t>Madde 11</w:t>
            </w:r>
          </w:p>
        </w:tc>
        <w:tc>
          <w:tcPr>
            <w:tcW w:w="2442" w:type="dxa"/>
            <w:tcBorders>
              <w:top w:val="single" w:sz="4" w:space="0" w:color="auto"/>
              <w:left w:val="single" w:sz="4" w:space="0" w:color="auto"/>
              <w:bottom w:val="single" w:sz="4" w:space="0" w:color="auto"/>
              <w:right w:val="single" w:sz="4" w:space="0" w:color="auto"/>
            </w:tcBorders>
          </w:tcPr>
          <w:p w14:paraId="687444A3" w14:textId="77777777" w:rsidR="0009564E" w:rsidRPr="00EA726C" w:rsidRDefault="00CA528B" w:rsidP="00762A65">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H</w:t>
            </w:r>
            <w:r w:rsidR="00236ADB" w:rsidRPr="00EA726C">
              <w:rPr>
                <w:rFonts w:ascii="Times New Roman" w:hAnsi="Times New Roman"/>
                <w:sz w:val="20"/>
                <w:szCs w:val="20"/>
              </w:rPr>
              <w:t xml:space="preserve">areket sahalarında </w:t>
            </w:r>
            <w:r>
              <w:rPr>
                <w:rFonts w:ascii="Times New Roman" w:hAnsi="Times New Roman"/>
                <w:sz w:val="20"/>
                <w:szCs w:val="20"/>
              </w:rPr>
              <w:t>meydana gelen</w:t>
            </w:r>
            <w:r w:rsidR="00236ADB" w:rsidRPr="00EA726C">
              <w:rPr>
                <w:rFonts w:ascii="Times New Roman" w:hAnsi="Times New Roman"/>
                <w:sz w:val="20"/>
                <w:szCs w:val="20"/>
              </w:rPr>
              <w:t xml:space="preserve"> önemli operasyonel değişiklikler </w:t>
            </w:r>
            <w:r>
              <w:rPr>
                <w:rFonts w:ascii="Times New Roman" w:hAnsi="Times New Roman"/>
                <w:sz w:val="20"/>
                <w:szCs w:val="20"/>
              </w:rPr>
              <w:t xml:space="preserve">zamanında </w:t>
            </w:r>
            <w:r w:rsidR="0009564E" w:rsidRPr="00EA726C">
              <w:rPr>
                <w:rFonts w:ascii="Times New Roman" w:hAnsi="Times New Roman"/>
                <w:sz w:val="20"/>
                <w:szCs w:val="20"/>
              </w:rPr>
              <w:t xml:space="preserve">havaalanı kontrol </w:t>
            </w:r>
            <w:r w:rsidR="00236ADB" w:rsidRPr="00EA726C">
              <w:rPr>
                <w:rFonts w:ascii="Times New Roman" w:hAnsi="Times New Roman"/>
                <w:sz w:val="20"/>
                <w:szCs w:val="20"/>
              </w:rPr>
              <w:t xml:space="preserve">kulesi </w:t>
            </w:r>
            <w:r w:rsidR="0009564E" w:rsidRPr="00EA726C">
              <w:rPr>
                <w:rFonts w:ascii="Times New Roman" w:hAnsi="Times New Roman"/>
                <w:sz w:val="20"/>
                <w:szCs w:val="20"/>
              </w:rPr>
              <w:t xml:space="preserve">ve yaklaşma kontrol ünitesine </w:t>
            </w:r>
            <w:r>
              <w:rPr>
                <w:rFonts w:ascii="Times New Roman" w:hAnsi="Times New Roman"/>
                <w:sz w:val="20"/>
                <w:szCs w:val="20"/>
              </w:rPr>
              <w:t xml:space="preserve">bildiriliyor </w:t>
            </w:r>
            <w:r w:rsidR="0009564E" w:rsidRPr="00EA726C">
              <w:rPr>
                <w:rFonts w:ascii="Times New Roman" w:hAnsi="Times New Roman"/>
                <w:sz w:val="20"/>
                <w:szCs w:val="20"/>
              </w:rPr>
              <w:t xml:space="preserve">mu? </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4F7A1C8C" w14:textId="77777777" w:rsidR="0009564E" w:rsidRPr="00EC2D6D" w:rsidRDefault="0009564E"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38" w:type="dxa"/>
            <w:gridSpan w:val="3"/>
            <w:tcBorders>
              <w:top w:val="single" w:sz="4" w:space="0" w:color="auto"/>
              <w:left w:val="single" w:sz="4" w:space="0" w:color="auto"/>
              <w:bottom w:val="single" w:sz="4" w:space="0" w:color="auto"/>
              <w:right w:val="single" w:sz="4" w:space="0" w:color="auto"/>
            </w:tcBorders>
            <w:vAlign w:val="center"/>
          </w:tcPr>
          <w:p w14:paraId="1AA5FFF4" w14:textId="77777777" w:rsidR="0009564E" w:rsidRPr="00EC2D6D" w:rsidRDefault="0009564E"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13" w:type="dxa"/>
            <w:gridSpan w:val="2"/>
            <w:tcBorders>
              <w:top w:val="single" w:sz="4" w:space="0" w:color="auto"/>
              <w:left w:val="single" w:sz="4" w:space="0" w:color="auto"/>
              <w:bottom w:val="single" w:sz="4" w:space="0" w:color="auto"/>
              <w:right w:val="single" w:sz="4" w:space="0" w:color="auto"/>
            </w:tcBorders>
            <w:vAlign w:val="center"/>
          </w:tcPr>
          <w:p w14:paraId="6D58E5FD" w14:textId="77777777" w:rsidR="0009564E" w:rsidRPr="00EC2D6D" w:rsidRDefault="0009564E"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67C1D84" w14:textId="77777777" w:rsidR="0009564E" w:rsidRPr="00EC2D6D" w:rsidRDefault="0009564E"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t>1</w:t>
            </w:r>
          </w:p>
        </w:tc>
        <w:tc>
          <w:tcPr>
            <w:tcW w:w="4184" w:type="dxa"/>
            <w:tcBorders>
              <w:top w:val="single" w:sz="4" w:space="0" w:color="auto"/>
              <w:left w:val="single" w:sz="4" w:space="0" w:color="auto"/>
              <w:bottom w:val="single" w:sz="4" w:space="0" w:color="auto"/>
              <w:right w:val="single" w:sz="4" w:space="0" w:color="auto"/>
            </w:tcBorders>
            <w:vAlign w:val="center"/>
          </w:tcPr>
          <w:p w14:paraId="6284F524" w14:textId="758D3A5C" w:rsidR="0009564E" w:rsidRPr="0009564E" w:rsidRDefault="002135C0" w:rsidP="00762A65">
            <w:pPr>
              <w:spacing w:after="0" w:line="240" w:lineRule="auto"/>
              <w:rPr>
                <w:rFonts w:ascii="Times New Roman" w:hAnsi="Times New Roman"/>
                <w:sz w:val="20"/>
                <w:szCs w:val="20"/>
                <w:highlight w:val="yellow"/>
              </w:rPr>
            </w:pPr>
            <w:r w:rsidRPr="002135C0">
              <w:rPr>
                <w:rFonts w:ascii="Times New Roman" w:hAnsi="Times New Roman"/>
                <w:b/>
                <w:sz w:val="20"/>
                <w:szCs w:val="20"/>
              </w:rPr>
              <w:t>Alt 1:</w:t>
            </w:r>
            <w:r w:rsidR="0009564E" w:rsidRPr="00EA726C">
              <w:rPr>
                <w:rFonts w:ascii="Times New Roman" w:hAnsi="Times New Roman"/>
                <w:sz w:val="20"/>
                <w:szCs w:val="20"/>
              </w:rPr>
              <w:t xml:space="preserve"> </w:t>
            </w:r>
            <w:r w:rsidR="00236ADB" w:rsidRPr="00EA726C">
              <w:rPr>
                <w:rFonts w:ascii="Times New Roman" w:hAnsi="Times New Roman"/>
                <w:sz w:val="20"/>
                <w:szCs w:val="20"/>
              </w:rPr>
              <w:t>Havaalanı hareket sahalarında</w:t>
            </w:r>
            <w:r w:rsidR="0009564E" w:rsidRPr="00EA726C">
              <w:rPr>
                <w:rFonts w:ascii="Times New Roman" w:hAnsi="Times New Roman"/>
                <w:sz w:val="20"/>
                <w:szCs w:val="20"/>
              </w:rPr>
              <w:t xml:space="preserve"> </w:t>
            </w:r>
            <w:r w:rsidR="00236ADB" w:rsidRPr="00EA726C">
              <w:rPr>
                <w:rFonts w:ascii="Times New Roman" w:hAnsi="Times New Roman"/>
                <w:sz w:val="20"/>
                <w:szCs w:val="20"/>
              </w:rPr>
              <w:t xml:space="preserve">ortaya çıkan önemli </w:t>
            </w:r>
            <w:r w:rsidR="00A70E57">
              <w:rPr>
                <w:rFonts w:ascii="Times New Roman" w:hAnsi="Times New Roman"/>
                <w:sz w:val="20"/>
                <w:szCs w:val="20"/>
              </w:rPr>
              <w:t xml:space="preserve">operasyonel durumla </w:t>
            </w:r>
            <w:r w:rsidR="008C0235">
              <w:rPr>
                <w:rFonts w:ascii="Times New Roman" w:hAnsi="Times New Roman"/>
                <w:sz w:val="20"/>
                <w:szCs w:val="20"/>
              </w:rPr>
              <w:t>ilgili</w:t>
            </w:r>
            <w:r w:rsidR="005357A1" w:rsidRPr="00EA726C">
              <w:rPr>
                <w:rFonts w:ascii="Times New Roman" w:hAnsi="Times New Roman"/>
                <w:sz w:val="20"/>
                <w:szCs w:val="20"/>
              </w:rPr>
              <w:t xml:space="preserve"> hava trafik ünite</w:t>
            </w:r>
            <w:r w:rsidR="00236ADB" w:rsidRPr="00EA726C">
              <w:rPr>
                <w:rFonts w:ascii="Times New Roman" w:hAnsi="Times New Roman"/>
                <w:sz w:val="20"/>
                <w:szCs w:val="20"/>
              </w:rPr>
              <w:t>sine</w:t>
            </w:r>
            <w:r w:rsidR="005357A1" w:rsidRPr="00EA726C">
              <w:rPr>
                <w:rFonts w:ascii="Times New Roman" w:hAnsi="Times New Roman"/>
                <w:sz w:val="20"/>
                <w:szCs w:val="20"/>
              </w:rPr>
              <w:t xml:space="preserve"> anlık olarak aktaran mekanizmanın mevcut olması</w:t>
            </w:r>
            <w:r w:rsidR="00236ADB" w:rsidRPr="00EA726C">
              <w:rPr>
                <w:rFonts w:ascii="Times New Roman" w:hAnsi="Times New Roman"/>
                <w:sz w:val="20"/>
                <w:szCs w:val="20"/>
              </w:rPr>
              <w:t xml:space="preserve"> (Meteorolojik durumlardaki anlık değişim, PAT sahalarındaki arıza veya bozukluk durumu vb</w:t>
            </w:r>
            <w:r w:rsidR="00762A65">
              <w:rPr>
                <w:rFonts w:ascii="Times New Roman" w:hAnsi="Times New Roman"/>
                <w:sz w:val="20"/>
                <w:szCs w:val="20"/>
              </w:rPr>
              <w:t>.</w:t>
            </w:r>
            <w:r w:rsidR="00236ADB" w:rsidRPr="00EA726C">
              <w:rPr>
                <w:rFonts w:ascii="Times New Roman" w:hAnsi="Times New Roman"/>
                <w:sz w:val="20"/>
                <w:szCs w:val="20"/>
              </w:rPr>
              <w:t xml:space="preserve"> durumlar)</w:t>
            </w:r>
          </w:p>
        </w:tc>
      </w:tr>
      <w:tr w:rsidR="0009564E" w:rsidRPr="006E2DA4" w14:paraId="4AF5484B" w14:textId="77777777" w:rsidTr="00FC68A6">
        <w:trPr>
          <w:trHeight w:val="1252"/>
        </w:trPr>
        <w:tc>
          <w:tcPr>
            <w:tcW w:w="405" w:type="dxa"/>
            <w:tcBorders>
              <w:top w:val="single" w:sz="4" w:space="0" w:color="auto"/>
              <w:left w:val="single" w:sz="4" w:space="0" w:color="auto"/>
              <w:bottom w:val="single" w:sz="4" w:space="0" w:color="auto"/>
              <w:right w:val="single" w:sz="4" w:space="0" w:color="auto"/>
            </w:tcBorders>
            <w:vAlign w:val="center"/>
          </w:tcPr>
          <w:p w14:paraId="787FDB8B" w14:textId="77777777" w:rsidR="0009564E" w:rsidRPr="00662ADD" w:rsidDel="00677A9F" w:rsidRDefault="00EA726C" w:rsidP="0009564E">
            <w:pPr>
              <w:spacing w:after="0" w:line="240" w:lineRule="auto"/>
              <w:jc w:val="center"/>
              <w:rPr>
                <w:rFonts w:ascii="Times New Roman" w:hAnsi="Times New Roman"/>
                <w:b/>
                <w:sz w:val="20"/>
                <w:szCs w:val="20"/>
              </w:rPr>
            </w:pPr>
            <w:r w:rsidRPr="00662ADD">
              <w:rPr>
                <w:rFonts w:ascii="Times New Roman" w:hAnsi="Times New Roman"/>
                <w:b/>
                <w:sz w:val="20"/>
                <w:szCs w:val="20"/>
              </w:rPr>
              <w:t>11</w:t>
            </w:r>
          </w:p>
        </w:tc>
        <w:tc>
          <w:tcPr>
            <w:tcW w:w="1438" w:type="dxa"/>
            <w:tcBorders>
              <w:top w:val="single" w:sz="4" w:space="0" w:color="auto"/>
              <w:left w:val="single" w:sz="4" w:space="0" w:color="auto"/>
              <w:bottom w:val="single" w:sz="4" w:space="0" w:color="auto"/>
              <w:right w:val="single" w:sz="4" w:space="0" w:color="auto"/>
            </w:tcBorders>
          </w:tcPr>
          <w:p w14:paraId="5C165862" w14:textId="77777777" w:rsidR="0009564E" w:rsidRPr="00937271" w:rsidRDefault="0009564E" w:rsidP="0009564E">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SHT-HTH</w:t>
            </w:r>
          </w:p>
          <w:p w14:paraId="60498F3A" w14:textId="77777777" w:rsidR="0009564E" w:rsidRPr="00937271" w:rsidRDefault="0009564E" w:rsidP="0009564E">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Madde 76</w:t>
            </w:r>
          </w:p>
          <w:p w14:paraId="010885EE" w14:textId="77777777" w:rsidR="0009564E" w:rsidRPr="00937271" w:rsidRDefault="0009564E" w:rsidP="0009564E">
            <w:pPr>
              <w:widowControl w:val="0"/>
              <w:autoSpaceDE w:val="0"/>
              <w:autoSpaceDN w:val="0"/>
              <w:adjustRightInd w:val="0"/>
              <w:spacing w:after="0" w:line="240" w:lineRule="auto"/>
              <w:jc w:val="both"/>
              <w:rPr>
                <w:rFonts w:ascii="Times New Roman" w:hAnsi="Times New Roman"/>
                <w:b/>
                <w:i/>
                <w:sz w:val="20"/>
                <w:szCs w:val="20"/>
              </w:rPr>
            </w:pPr>
          </w:p>
        </w:tc>
        <w:tc>
          <w:tcPr>
            <w:tcW w:w="2442" w:type="dxa"/>
            <w:tcBorders>
              <w:top w:val="single" w:sz="4" w:space="0" w:color="auto"/>
              <w:left w:val="single" w:sz="4" w:space="0" w:color="auto"/>
              <w:bottom w:val="single" w:sz="4" w:space="0" w:color="auto"/>
              <w:right w:val="single" w:sz="4" w:space="0" w:color="auto"/>
            </w:tcBorders>
          </w:tcPr>
          <w:p w14:paraId="3F06B77B" w14:textId="40ED95E3" w:rsidR="0009564E" w:rsidRDefault="0009564E" w:rsidP="00762A65">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Mete</w:t>
            </w:r>
            <w:r w:rsidR="00484AF3">
              <w:rPr>
                <w:rFonts w:ascii="Times New Roman" w:hAnsi="Times New Roman"/>
                <w:sz w:val="20"/>
                <w:szCs w:val="20"/>
              </w:rPr>
              <w:t>oroloji bilgisi Meydan Kontrol Ünitesine</w:t>
            </w:r>
            <w:r>
              <w:rPr>
                <w:rFonts w:ascii="Times New Roman" w:hAnsi="Times New Roman"/>
                <w:sz w:val="20"/>
                <w:szCs w:val="20"/>
              </w:rPr>
              <w:t xml:space="preserve"> sağlanıyor mu?</w:t>
            </w:r>
          </w:p>
          <w:p w14:paraId="7FB9B01D" w14:textId="77777777" w:rsidR="0009564E" w:rsidRPr="00A21B7E" w:rsidRDefault="0009564E" w:rsidP="00762A65">
            <w:pPr>
              <w:rPr>
                <w:rFonts w:ascii="Times New Roman" w:hAnsi="Times New Roman"/>
                <w:sz w:val="20"/>
                <w:szCs w:val="20"/>
              </w:rPr>
            </w:pP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11A64A50" w14:textId="77777777" w:rsidR="0009564E" w:rsidRPr="00EC2D6D" w:rsidRDefault="0009564E"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38" w:type="dxa"/>
            <w:gridSpan w:val="3"/>
            <w:tcBorders>
              <w:top w:val="single" w:sz="4" w:space="0" w:color="auto"/>
              <w:left w:val="single" w:sz="4" w:space="0" w:color="auto"/>
              <w:bottom w:val="single" w:sz="4" w:space="0" w:color="auto"/>
              <w:right w:val="single" w:sz="4" w:space="0" w:color="auto"/>
            </w:tcBorders>
            <w:vAlign w:val="center"/>
          </w:tcPr>
          <w:p w14:paraId="337DA99E" w14:textId="77777777" w:rsidR="0009564E" w:rsidRPr="00EC2D6D" w:rsidRDefault="0009564E"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13" w:type="dxa"/>
            <w:gridSpan w:val="2"/>
            <w:tcBorders>
              <w:top w:val="single" w:sz="4" w:space="0" w:color="auto"/>
              <w:left w:val="single" w:sz="4" w:space="0" w:color="auto"/>
              <w:bottom w:val="single" w:sz="4" w:space="0" w:color="auto"/>
              <w:right w:val="single" w:sz="4" w:space="0" w:color="auto"/>
            </w:tcBorders>
            <w:vAlign w:val="center"/>
          </w:tcPr>
          <w:p w14:paraId="76E0E1F8" w14:textId="77777777" w:rsidR="0009564E" w:rsidRPr="00EC2D6D" w:rsidRDefault="0009564E"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C49E38D" w14:textId="77777777" w:rsidR="0009564E" w:rsidRPr="00EC2D6D" w:rsidRDefault="0009564E"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t>1</w:t>
            </w:r>
          </w:p>
        </w:tc>
        <w:tc>
          <w:tcPr>
            <w:tcW w:w="4184" w:type="dxa"/>
            <w:tcBorders>
              <w:top w:val="single" w:sz="4" w:space="0" w:color="auto"/>
              <w:left w:val="single" w:sz="4" w:space="0" w:color="auto"/>
              <w:bottom w:val="single" w:sz="4" w:space="0" w:color="auto"/>
              <w:right w:val="single" w:sz="4" w:space="0" w:color="auto"/>
            </w:tcBorders>
          </w:tcPr>
          <w:p w14:paraId="03D2D9AC" w14:textId="01B8A417" w:rsidR="0009564E" w:rsidRPr="00F33E1B" w:rsidRDefault="002135C0" w:rsidP="00F33E1B">
            <w:pPr>
              <w:spacing w:after="0" w:line="240" w:lineRule="auto"/>
              <w:rPr>
                <w:rFonts w:ascii="Times New Roman" w:hAnsi="Times New Roman"/>
                <w:sz w:val="20"/>
                <w:szCs w:val="20"/>
              </w:rPr>
            </w:pPr>
            <w:r w:rsidRPr="002135C0">
              <w:rPr>
                <w:rFonts w:ascii="Times New Roman" w:hAnsi="Times New Roman"/>
                <w:b/>
                <w:sz w:val="20"/>
                <w:szCs w:val="20"/>
              </w:rPr>
              <w:t>Alt 1:</w:t>
            </w:r>
            <w:r w:rsidR="005357A1" w:rsidRPr="00EA726C">
              <w:rPr>
                <w:rFonts w:ascii="Times New Roman" w:hAnsi="Times New Roman"/>
                <w:sz w:val="20"/>
                <w:szCs w:val="20"/>
              </w:rPr>
              <w:t xml:space="preserve"> İlgili ünitedeki OMGİ (AWOS) sistemi mevcut ve çalışır durumda olması</w:t>
            </w:r>
          </w:p>
        </w:tc>
      </w:tr>
      <w:tr w:rsidR="001C2838" w:rsidRPr="006E2DA4" w14:paraId="68444191" w14:textId="77777777" w:rsidTr="00FC68A6">
        <w:trPr>
          <w:trHeight w:val="1252"/>
        </w:trPr>
        <w:tc>
          <w:tcPr>
            <w:tcW w:w="405" w:type="dxa"/>
            <w:tcBorders>
              <w:top w:val="single" w:sz="4" w:space="0" w:color="auto"/>
              <w:left w:val="single" w:sz="4" w:space="0" w:color="auto"/>
              <w:bottom w:val="single" w:sz="4" w:space="0" w:color="auto"/>
              <w:right w:val="single" w:sz="4" w:space="0" w:color="auto"/>
            </w:tcBorders>
          </w:tcPr>
          <w:p w14:paraId="3EE3308D" w14:textId="77777777" w:rsidR="00EA726C" w:rsidRPr="00662ADD" w:rsidRDefault="00EA726C" w:rsidP="001C2838">
            <w:pPr>
              <w:widowControl w:val="0"/>
              <w:autoSpaceDE w:val="0"/>
              <w:autoSpaceDN w:val="0"/>
              <w:adjustRightInd w:val="0"/>
              <w:spacing w:after="0" w:line="200" w:lineRule="exact"/>
              <w:jc w:val="center"/>
              <w:rPr>
                <w:rFonts w:ascii="Times New Roman" w:hAnsi="Times New Roman"/>
                <w:b/>
                <w:sz w:val="20"/>
                <w:szCs w:val="20"/>
              </w:rPr>
            </w:pPr>
          </w:p>
          <w:p w14:paraId="2CCA59C1" w14:textId="77777777" w:rsidR="00EA726C" w:rsidRPr="00662ADD" w:rsidRDefault="00EA726C" w:rsidP="001C2838">
            <w:pPr>
              <w:widowControl w:val="0"/>
              <w:autoSpaceDE w:val="0"/>
              <w:autoSpaceDN w:val="0"/>
              <w:adjustRightInd w:val="0"/>
              <w:spacing w:after="0" w:line="200" w:lineRule="exact"/>
              <w:jc w:val="center"/>
              <w:rPr>
                <w:rFonts w:ascii="Times New Roman" w:hAnsi="Times New Roman"/>
                <w:b/>
                <w:sz w:val="20"/>
                <w:szCs w:val="20"/>
              </w:rPr>
            </w:pPr>
          </w:p>
          <w:p w14:paraId="69E2145B" w14:textId="77777777" w:rsidR="00EA726C" w:rsidRPr="00662ADD" w:rsidRDefault="00EA726C" w:rsidP="001C2838">
            <w:pPr>
              <w:widowControl w:val="0"/>
              <w:autoSpaceDE w:val="0"/>
              <w:autoSpaceDN w:val="0"/>
              <w:adjustRightInd w:val="0"/>
              <w:spacing w:after="0" w:line="200" w:lineRule="exact"/>
              <w:jc w:val="center"/>
              <w:rPr>
                <w:rFonts w:ascii="Times New Roman" w:hAnsi="Times New Roman"/>
                <w:b/>
                <w:sz w:val="20"/>
                <w:szCs w:val="20"/>
              </w:rPr>
            </w:pPr>
          </w:p>
          <w:p w14:paraId="2133DFB2" w14:textId="77777777" w:rsidR="001C2838" w:rsidRPr="00662ADD" w:rsidRDefault="00EA726C" w:rsidP="001C2838">
            <w:pPr>
              <w:widowControl w:val="0"/>
              <w:autoSpaceDE w:val="0"/>
              <w:autoSpaceDN w:val="0"/>
              <w:adjustRightInd w:val="0"/>
              <w:spacing w:after="0" w:line="200" w:lineRule="exact"/>
              <w:jc w:val="center"/>
              <w:rPr>
                <w:rFonts w:ascii="Times New Roman" w:hAnsi="Times New Roman"/>
                <w:b/>
                <w:sz w:val="20"/>
                <w:szCs w:val="20"/>
              </w:rPr>
            </w:pPr>
            <w:r w:rsidRPr="00662ADD">
              <w:rPr>
                <w:rFonts w:ascii="Times New Roman" w:hAnsi="Times New Roman"/>
                <w:b/>
                <w:sz w:val="20"/>
                <w:szCs w:val="20"/>
              </w:rPr>
              <w:t>12</w:t>
            </w:r>
          </w:p>
          <w:p w14:paraId="5E197412" w14:textId="77777777" w:rsidR="001C2838" w:rsidRPr="00662ADD" w:rsidRDefault="001C2838" w:rsidP="001C2838">
            <w:pPr>
              <w:widowControl w:val="0"/>
              <w:autoSpaceDE w:val="0"/>
              <w:autoSpaceDN w:val="0"/>
              <w:adjustRightInd w:val="0"/>
              <w:spacing w:after="0" w:line="200" w:lineRule="exact"/>
              <w:jc w:val="center"/>
              <w:rPr>
                <w:rFonts w:ascii="Times New Roman" w:hAnsi="Times New Roman"/>
                <w:b/>
                <w:sz w:val="20"/>
                <w:szCs w:val="20"/>
              </w:rPr>
            </w:pPr>
          </w:p>
        </w:tc>
        <w:tc>
          <w:tcPr>
            <w:tcW w:w="1438" w:type="dxa"/>
            <w:tcBorders>
              <w:top w:val="single" w:sz="4" w:space="0" w:color="auto"/>
              <w:left w:val="single" w:sz="4" w:space="0" w:color="auto"/>
              <w:bottom w:val="single" w:sz="4" w:space="0" w:color="auto"/>
              <w:right w:val="single" w:sz="4" w:space="0" w:color="auto"/>
            </w:tcBorders>
          </w:tcPr>
          <w:p w14:paraId="1186D087" w14:textId="77777777" w:rsidR="001C2838" w:rsidRPr="00937271" w:rsidRDefault="001C2838" w:rsidP="001C2838">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SHT</w:t>
            </w:r>
            <w:r w:rsidRPr="00937271">
              <w:rPr>
                <w:rFonts w:ascii="Times New Roman" w:hAnsi="Times New Roman"/>
                <w:b/>
                <w:i/>
                <w:sz w:val="20"/>
                <w:szCs w:val="20"/>
              </w:rPr>
              <w:noBreakHyphen/>
              <w:t>HTH</w:t>
            </w:r>
          </w:p>
          <w:p w14:paraId="5A85018D" w14:textId="77777777" w:rsidR="00F637BB" w:rsidRPr="00937271" w:rsidRDefault="00DF596F" w:rsidP="00DF596F">
            <w:pPr>
              <w:widowControl w:val="0"/>
              <w:autoSpaceDE w:val="0"/>
              <w:autoSpaceDN w:val="0"/>
              <w:adjustRightInd w:val="0"/>
              <w:spacing w:after="0" w:line="240" w:lineRule="auto"/>
              <w:rPr>
                <w:rFonts w:ascii="Times New Roman" w:hAnsi="Times New Roman"/>
                <w:b/>
                <w:i/>
                <w:sz w:val="20"/>
                <w:szCs w:val="20"/>
              </w:rPr>
            </w:pPr>
            <w:r w:rsidRPr="00937271">
              <w:rPr>
                <w:rFonts w:ascii="Times New Roman" w:hAnsi="Times New Roman"/>
                <w:b/>
                <w:i/>
                <w:sz w:val="20"/>
                <w:szCs w:val="20"/>
              </w:rPr>
              <w:t xml:space="preserve">Madde </w:t>
            </w:r>
            <w:r w:rsidR="00F637BB" w:rsidRPr="00937271">
              <w:rPr>
                <w:rFonts w:ascii="Times New Roman" w:hAnsi="Times New Roman"/>
                <w:b/>
                <w:i/>
                <w:sz w:val="20"/>
                <w:szCs w:val="20"/>
              </w:rPr>
              <w:t>21</w:t>
            </w:r>
          </w:p>
          <w:p w14:paraId="4ADBA1D2" w14:textId="77777777" w:rsidR="00F637BB" w:rsidRPr="00937271" w:rsidRDefault="00F637BB" w:rsidP="00DF596F">
            <w:pPr>
              <w:widowControl w:val="0"/>
              <w:autoSpaceDE w:val="0"/>
              <w:autoSpaceDN w:val="0"/>
              <w:adjustRightInd w:val="0"/>
              <w:spacing w:after="0" w:line="240" w:lineRule="auto"/>
              <w:rPr>
                <w:rFonts w:ascii="Times New Roman" w:hAnsi="Times New Roman"/>
                <w:b/>
                <w:i/>
                <w:sz w:val="20"/>
                <w:szCs w:val="20"/>
              </w:rPr>
            </w:pPr>
            <w:r w:rsidRPr="00937271">
              <w:rPr>
                <w:rFonts w:ascii="Times New Roman" w:hAnsi="Times New Roman"/>
                <w:b/>
                <w:i/>
                <w:sz w:val="20"/>
                <w:szCs w:val="20"/>
              </w:rPr>
              <w:t>Madde 22</w:t>
            </w:r>
          </w:p>
          <w:p w14:paraId="7C60560F" w14:textId="77777777" w:rsidR="00F637BB" w:rsidRPr="00937271" w:rsidRDefault="00F637BB" w:rsidP="00DF596F">
            <w:pPr>
              <w:widowControl w:val="0"/>
              <w:autoSpaceDE w:val="0"/>
              <w:autoSpaceDN w:val="0"/>
              <w:adjustRightInd w:val="0"/>
              <w:spacing w:after="0" w:line="240" w:lineRule="auto"/>
              <w:rPr>
                <w:rFonts w:ascii="Times New Roman" w:hAnsi="Times New Roman"/>
                <w:b/>
                <w:i/>
                <w:sz w:val="20"/>
                <w:szCs w:val="20"/>
              </w:rPr>
            </w:pPr>
            <w:r w:rsidRPr="00937271">
              <w:rPr>
                <w:rFonts w:ascii="Times New Roman" w:hAnsi="Times New Roman"/>
                <w:b/>
                <w:i/>
                <w:sz w:val="20"/>
                <w:szCs w:val="20"/>
              </w:rPr>
              <w:t>Madde 23</w:t>
            </w:r>
          </w:p>
          <w:p w14:paraId="7BFA736D" w14:textId="33053FE1" w:rsidR="001C2838" w:rsidRPr="00937271" w:rsidRDefault="00F637BB" w:rsidP="00DF596F">
            <w:pPr>
              <w:widowControl w:val="0"/>
              <w:autoSpaceDE w:val="0"/>
              <w:autoSpaceDN w:val="0"/>
              <w:adjustRightInd w:val="0"/>
              <w:spacing w:after="0" w:line="240" w:lineRule="auto"/>
              <w:rPr>
                <w:rFonts w:ascii="Times New Roman" w:hAnsi="Times New Roman"/>
                <w:b/>
                <w:i/>
                <w:sz w:val="20"/>
                <w:szCs w:val="20"/>
              </w:rPr>
            </w:pPr>
            <w:r w:rsidRPr="00937271">
              <w:rPr>
                <w:rFonts w:ascii="Times New Roman" w:hAnsi="Times New Roman"/>
                <w:b/>
                <w:i/>
                <w:sz w:val="20"/>
                <w:szCs w:val="20"/>
              </w:rPr>
              <w:t xml:space="preserve">Madde </w:t>
            </w:r>
            <w:r w:rsidR="001C2838" w:rsidRPr="00937271">
              <w:rPr>
                <w:rFonts w:ascii="Times New Roman" w:hAnsi="Times New Roman"/>
                <w:b/>
                <w:i/>
                <w:sz w:val="20"/>
                <w:szCs w:val="20"/>
              </w:rPr>
              <w:t>25</w:t>
            </w:r>
          </w:p>
        </w:tc>
        <w:tc>
          <w:tcPr>
            <w:tcW w:w="2442" w:type="dxa"/>
            <w:tcBorders>
              <w:top w:val="single" w:sz="4" w:space="0" w:color="auto"/>
              <w:left w:val="single" w:sz="4" w:space="0" w:color="auto"/>
              <w:bottom w:val="single" w:sz="4" w:space="0" w:color="auto"/>
              <w:right w:val="single" w:sz="4" w:space="0" w:color="auto"/>
            </w:tcBorders>
          </w:tcPr>
          <w:p w14:paraId="522B1921" w14:textId="77777777" w:rsidR="001C2838" w:rsidRPr="006E2DA4" w:rsidRDefault="001C2838" w:rsidP="00762A65">
            <w:pPr>
              <w:widowControl w:val="0"/>
              <w:autoSpaceDE w:val="0"/>
              <w:autoSpaceDN w:val="0"/>
              <w:adjustRightInd w:val="0"/>
              <w:spacing w:after="0" w:line="240" w:lineRule="auto"/>
              <w:rPr>
                <w:rFonts w:ascii="Times New Roman" w:hAnsi="Times New Roman"/>
                <w:sz w:val="20"/>
                <w:szCs w:val="20"/>
              </w:rPr>
            </w:pPr>
            <w:r w:rsidRPr="00A9335C">
              <w:rPr>
                <w:rFonts w:ascii="Times New Roman" w:hAnsi="Times New Roman"/>
                <w:sz w:val="20"/>
                <w:szCs w:val="20"/>
              </w:rPr>
              <w:t>ATS ile diğer ilgili kuruluşlar</w:t>
            </w:r>
            <w:r>
              <w:rPr>
                <w:rFonts w:ascii="Times New Roman" w:hAnsi="Times New Roman"/>
                <w:sz w:val="20"/>
                <w:szCs w:val="20"/>
              </w:rPr>
              <w:t xml:space="preserve"> ve </w:t>
            </w:r>
            <w:r w:rsidRPr="00A9335C">
              <w:rPr>
                <w:rFonts w:ascii="Times New Roman" w:hAnsi="Times New Roman"/>
                <w:sz w:val="20"/>
                <w:szCs w:val="20"/>
              </w:rPr>
              <w:t>Sivil hava araçları için potansiyel tehlike oluşturabilecek faaliyetlerin</w:t>
            </w:r>
            <w:r>
              <w:rPr>
                <w:rFonts w:ascii="Times New Roman" w:hAnsi="Times New Roman"/>
                <w:sz w:val="20"/>
                <w:szCs w:val="20"/>
              </w:rPr>
              <w:t xml:space="preserve"> </w:t>
            </w:r>
            <w:r w:rsidRPr="00A9335C">
              <w:rPr>
                <w:rFonts w:ascii="Times New Roman" w:hAnsi="Times New Roman"/>
                <w:sz w:val="20"/>
                <w:szCs w:val="20"/>
              </w:rPr>
              <w:t>koordinasyon</w:t>
            </w:r>
            <w:r>
              <w:rPr>
                <w:rFonts w:ascii="Times New Roman" w:hAnsi="Times New Roman"/>
                <w:sz w:val="20"/>
                <w:szCs w:val="20"/>
              </w:rPr>
              <w:t xml:space="preserve">una yönelik </w:t>
            </w:r>
            <w:r w:rsidRPr="00A9335C">
              <w:rPr>
                <w:rFonts w:ascii="Times New Roman" w:hAnsi="Times New Roman"/>
                <w:sz w:val="20"/>
                <w:szCs w:val="20"/>
              </w:rPr>
              <w:t>politika ve prosedürler</w:t>
            </w:r>
            <w:r>
              <w:rPr>
                <w:rFonts w:ascii="Times New Roman" w:hAnsi="Times New Roman"/>
                <w:sz w:val="20"/>
                <w:szCs w:val="20"/>
              </w:rPr>
              <w:t xml:space="preserve"> </w:t>
            </w:r>
            <w:r w:rsidRPr="00A9335C">
              <w:rPr>
                <w:rFonts w:ascii="Times New Roman" w:hAnsi="Times New Roman"/>
                <w:sz w:val="20"/>
                <w:szCs w:val="20"/>
              </w:rPr>
              <w:t>oluşturulm</w:t>
            </w:r>
            <w:r>
              <w:rPr>
                <w:rFonts w:ascii="Times New Roman" w:hAnsi="Times New Roman"/>
                <w:sz w:val="20"/>
                <w:szCs w:val="20"/>
              </w:rPr>
              <w:t>uş mu</w:t>
            </w:r>
            <w:r w:rsidRPr="00A9335C">
              <w:rPr>
                <w:rFonts w:ascii="Times New Roman" w:hAnsi="Times New Roman"/>
                <w:sz w:val="20"/>
                <w:szCs w:val="20"/>
              </w:rPr>
              <w:t>?</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5A6FDCA1" w14:textId="77777777" w:rsidR="001C2838" w:rsidRPr="00EC2D6D" w:rsidRDefault="001C2838"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38" w:type="dxa"/>
            <w:gridSpan w:val="3"/>
            <w:tcBorders>
              <w:top w:val="single" w:sz="4" w:space="0" w:color="auto"/>
              <w:left w:val="single" w:sz="4" w:space="0" w:color="auto"/>
              <w:bottom w:val="single" w:sz="4" w:space="0" w:color="auto"/>
              <w:right w:val="single" w:sz="4" w:space="0" w:color="auto"/>
            </w:tcBorders>
            <w:vAlign w:val="center"/>
          </w:tcPr>
          <w:p w14:paraId="106FFDEF" w14:textId="77777777" w:rsidR="001C2838" w:rsidRPr="00EC2D6D" w:rsidRDefault="001C2838"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13" w:type="dxa"/>
            <w:gridSpan w:val="2"/>
            <w:tcBorders>
              <w:top w:val="single" w:sz="4" w:space="0" w:color="auto"/>
              <w:left w:val="single" w:sz="4" w:space="0" w:color="auto"/>
              <w:bottom w:val="single" w:sz="4" w:space="0" w:color="auto"/>
              <w:right w:val="single" w:sz="4" w:space="0" w:color="auto"/>
            </w:tcBorders>
            <w:vAlign w:val="center"/>
          </w:tcPr>
          <w:p w14:paraId="336D6D73" w14:textId="77777777" w:rsidR="001C2838" w:rsidRPr="00EC2D6D" w:rsidRDefault="001C2838"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906344D" w14:textId="77777777" w:rsidR="001C2838" w:rsidRPr="00EC2D6D" w:rsidRDefault="001C2838"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3E11371A" w14:textId="65DC53C7" w:rsidR="001C2838" w:rsidRDefault="002135C0" w:rsidP="00762A65">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szCs w:val="20"/>
              </w:rPr>
              <w:t xml:space="preserve">Alt </w:t>
            </w:r>
            <w:r w:rsidR="00B528CC" w:rsidRPr="002135C0">
              <w:rPr>
                <w:rFonts w:ascii="Times New Roman" w:hAnsi="Times New Roman"/>
                <w:b/>
                <w:sz w:val="20"/>
                <w:szCs w:val="20"/>
              </w:rPr>
              <w:t>1:</w:t>
            </w:r>
            <w:r w:rsidR="001C2838">
              <w:rPr>
                <w:rFonts w:ascii="Times New Roman" w:hAnsi="Times New Roman"/>
                <w:sz w:val="20"/>
                <w:szCs w:val="20"/>
              </w:rPr>
              <w:t xml:space="preserve"> ATS üniteleri ile işletme (hava yolları </w:t>
            </w:r>
            <w:r w:rsidR="008C0235">
              <w:rPr>
                <w:rFonts w:ascii="Times New Roman" w:hAnsi="Times New Roman"/>
                <w:sz w:val="20"/>
                <w:szCs w:val="20"/>
              </w:rPr>
              <w:t>dâhil</w:t>
            </w:r>
            <w:r w:rsidR="001C2838">
              <w:rPr>
                <w:rFonts w:ascii="Times New Roman" w:hAnsi="Times New Roman"/>
                <w:sz w:val="20"/>
                <w:szCs w:val="20"/>
              </w:rPr>
              <w:t>), askeri unsurlar ve AIS üniteleri arasında koordinasyon olması,</w:t>
            </w:r>
          </w:p>
          <w:p w14:paraId="357BC513" w14:textId="632E2CEF" w:rsidR="001C2838" w:rsidRPr="006E2DA4" w:rsidRDefault="002135C0" w:rsidP="00762A65">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szCs w:val="20"/>
              </w:rPr>
              <w:t xml:space="preserve">Alt </w:t>
            </w:r>
            <w:r w:rsidR="001C2838" w:rsidRPr="002135C0">
              <w:rPr>
                <w:rFonts w:ascii="Times New Roman" w:hAnsi="Times New Roman"/>
                <w:b/>
                <w:sz w:val="20"/>
                <w:szCs w:val="20"/>
              </w:rPr>
              <w:t>2:</w:t>
            </w:r>
            <w:r w:rsidR="001C2838">
              <w:rPr>
                <w:rFonts w:ascii="Times New Roman" w:hAnsi="Times New Roman"/>
                <w:sz w:val="20"/>
                <w:szCs w:val="20"/>
              </w:rPr>
              <w:t xml:space="preserve"> </w:t>
            </w:r>
            <w:r w:rsidR="001C2838" w:rsidRPr="00A9335C">
              <w:rPr>
                <w:rFonts w:ascii="Times New Roman" w:hAnsi="Times New Roman"/>
                <w:sz w:val="20"/>
                <w:szCs w:val="20"/>
              </w:rPr>
              <w:t>Sivil hava araçları için potansiyel tehl</w:t>
            </w:r>
            <w:r w:rsidR="008207A0">
              <w:rPr>
                <w:rFonts w:ascii="Times New Roman" w:hAnsi="Times New Roman"/>
                <w:sz w:val="20"/>
                <w:szCs w:val="20"/>
              </w:rPr>
              <w:t>ike oluşturabilecek faaliyetler</w:t>
            </w:r>
            <w:r w:rsidR="001C2838">
              <w:rPr>
                <w:rFonts w:ascii="Times New Roman" w:hAnsi="Times New Roman"/>
                <w:sz w:val="20"/>
                <w:szCs w:val="20"/>
              </w:rPr>
              <w:t xml:space="preserve"> için </w:t>
            </w:r>
            <w:r w:rsidR="001C2838" w:rsidRPr="00A9335C">
              <w:rPr>
                <w:rFonts w:ascii="Times New Roman" w:hAnsi="Times New Roman"/>
                <w:sz w:val="20"/>
                <w:szCs w:val="20"/>
              </w:rPr>
              <w:t>koordinasyo</w:t>
            </w:r>
            <w:r w:rsidR="001C2838">
              <w:rPr>
                <w:rFonts w:ascii="Times New Roman" w:hAnsi="Times New Roman"/>
                <w:sz w:val="20"/>
                <w:szCs w:val="20"/>
              </w:rPr>
              <w:t>n olması,</w:t>
            </w:r>
          </w:p>
        </w:tc>
      </w:tr>
      <w:tr w:rsidR="001C2838" w:rsidRPr="006E2DA4" w14:paraId="582FBD6D" w14:textId="77777777" w:rsidTr="00FC68A6">
        <w:trPr>
          <w:trHeight w:val="1252"/>
        </w:trPr>
        <w:tc>
          <w:tcPr>
            <w:tcW w:w="405" w:type="dxa"/>
            <w:tcBorders>
              <w:top w:val="single" w:sz="4" w:space="0" w:color="auto"/>
              <w:left w:val="single" w:sz="4" w:space="0" w:color="auto"/>
              <w:bottom w:val="single" w:sz="4" w:space="0" w:color="auto"/>
              <w:right w:val="single" w:sz="4" w:space="0" w:color="auto"/>
            </w:tcBorders>
          </w:tcPr>
          <w:p w14:paraId="1D944573" w14:textId="77777777" w:rsidR="00EA726C" w:rsidRPr="00662ADD" w:rsidRDefault="00EA726C" w:rsidP="001C2838">
            <w:pPr>
              <w:widowControl w:val="0"/>
              <w:autoSpaceDE w:val="0"/>
              <w:autoSpaceDN w:val="0"/>
              <w:adjustRightInd w:val="0"/>
              <w:spacing w:after="0" w:line="200" w:lineRule="exact"/>
              <w:jc w:val="center"/>
              <w:rPr>
                <w:rFonts w:ascii="Times New Roman" w:hAnsi="Times New Roman"/>
                <w:b/>
                <w:sz w:val="20"/>
                <w:szCs w:val="20"/>
              </w:rPr>
            </w:pPr>
          </w:p>
          <w:p w14:paraId="5C390439" w14:textId="77777777" w:rsidR="00EA726C" w:rsidRPr="00662ADD" w:rsidRDefault="00EA726C" w:rsidP="001C2838">
            <w:pPr>
              <w:widowControl w:val="0"/>
              <w:autoSpaceDE w:val="0"/>
              <w:autoSpaceDN w:val="0"/>
              <w:adjustRightInd w:val="0"/>
              <w:spacing w:after="0" w:line="200" w:lineRule="exact"/>
              <w:jc w:val="center"/>
              <w:rPr>
                <w:rFonts w:ascii="Times New Roman" w:hAnsi="Times New Roman"/>
                <w:b/>
                <w:sz w:val="20"/>
                <w:szCs w:val="20"/>
              </w:rPr>
            </w:pPr>
          </w:p>
          <w:p w14:paraId="1263E86F" w14:textId="77777777" w:rsidR="00EA726C" w:rsidRPr="00662ADD" w:rsidRDefault="00EA726C" w:rsidP="001C2838">
            <w:pPr>
              <w:widowControl w:val="0"/>
              <w:autoSpaceDE w:val="0"/>
              <w:autoSpaceDN w:val="0"/>
              <w:adjustRightInd w:val="0"/>
              <w:spacing w:after="0" w:line="200" w:lineRule="exact"/>
              <w:jc w:val="center"/>
              <w:rPr>
                <w:rFonts w:ascii="Times New Roman" w:hAnsi="Times New Roman"/>
                <w:b/>
                <w:sz w:val="20"/>
                <w:szCs w:val="20"/>
              </w:rPr>
            </w:pPr>
          </w:p>
          <w:p w14:paraId="1DD8A91E" w14:textId="77777777" w:rsidR="00EA726C" w:rsidRPr="00662ADD" w:rsidRDefault="00EA726C" w:rsidP="001C2838">
            <w:pPr>
              <w:widowControl w:val="0"/>
              <w:autoSpaceDE w:val="0"/>
              <w:autoSpaceDN w:val="0"/>
              <w:adjustRightInd w:val="0"/>
              <w:spacing w:after="0" w:line="200" w:lineRule="exact"/>
              <w:jc w:val="center"/>
              <w:rPr>
                <w:rFonts w:ascii="Times New Roman" w:hAnsi="Times New Roman"/>
                <w:b/>
                <w:sz w:val="20"/>
                <w:szCs w:val="20"/>
              </w:rPr>
            </w:pPr>
          </w:p>
          <w:p w14:paraId="1BDC9F9E" w14:textId="77777777" w:rsidR="00EA726C" w:rsidRPr="00662ADD" w:rsidRDefault="00EA726C" w:rsidP="001C2838">
            <w:pPr>
              <w:widowControl w:val="0"/>
              <w:autoSpaceDE w:val="0"/>
              <w:autoSpaceDN w:val="0"/>
              <w:adjustRightInd w:val="0"/>
              <w:spacing w:after="0" w:line="200" w:lineRule="exact"/>
              <w:jc w:val="center"/>
              <w:rPr>
                <w:rFonts w:ascii="Times New Roman" w:hAnsi="Times New Roman"/>
                <w:b/>
                <w:sz w:val="20"/>
                <w:szCs w:val="20"/>
              </w:rPr>
            </w:pPr>
          </w:p>
          <w:p w14:paraId="79E44151" w14:textId="77777777" w:rsidR="001C2838" w:rsidRPr="00662ADD" w:rsidRDefault="00EA726C" w:rsidP="001C2838">
            <w:pPr>
              <w:widowControl w:val="0"/>
              <w:autoSpaceDE w:val="0"/>
              <w:autoSpaceDN w:val="0"/>
              <w:adjustRightInd w:val="0"/>
              <w:spacing w:after="0" w:line="200" w:lineRule="exact"/>
              <w:jc w:val="center"/>
              <w:rPr>
                <w:rFonts w:ascii="Times New Roman" w:hAnsi="Times New Roman"/>
                <w:b/>
                <w:sz w:val="20"/>
                <w:szCs w:val="20"/>
              </w:rPr>
            </w:pPr>
            <w:r w:rsidRPr="00662ADD">
              <w:rPr>
                <w:rFonts w:ascii="Times New Roman" w:hAnsi="Times New Roman"/>
                <w:b/>
                <w:sz w:val="20"/>
                <w:szCs w:val="20"/>
              </w:rPr>
              <w:t>13</w:t>
            </w:r>
          </w:p>
          <w:p w14:paraId="44AAC739" w14:textId="77777777" w:rsidR="001C2838" w:rsidRPr="00662ADD" w:rsidRDefault="001C2838" w:rsidP="001C2838">
            <w:pPr>
              <w:widowControl w:val="0"/>
              <w:autoSpaceDE w:val="0"/>
              <w:autoSpaceDN w:val="0"/>
              <w:adjustRightInd w:val="0"/>
              <w:spacing w:after="0" w:line="200" w:lineRule="exact"/>
              <w:jc w:val="center"/>
              <w:rPr>
                <w:rFonts w:ascii="Times New Roman" w:hAnsi="Times New Roman"/>
                <w:b/>
                <w:sz w:val="20"/>
                <w:szCs w:val="20"/>
              </w:rPr>
            </w:pPr>
          </w:p>
        </w:tc>
        <w:tc>
          <w:tcPr>
            <w:tcW w:w="1438" w:type="dxa"/>
            <w:tcBorders>
              <w:top w:val="single" w:sz="4" w:space="0" w:color="auto"/>
              <w:left w:val="single" w:sz="4" w:space="0" w:color="auto"/>
              <w:bottom w:val="single" w:sz="4" w:space="0" w:color="auto"/>
              <w:right w:val="single" w:sz="4" w:space="0" w:color="auto"/>
            </w:tcBorders>
          </w:tcPr>
          <w:p w14:paraId="66A9A6DA" w14:textId="77777777" w:rsidR="001C2838" w:rsidRPr="00937271" w:rsidRDefault="001C2838" w:rsidP="001C2838">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SHT</w:t>
            </w:r>
            <w:r w:rsidRPr="00937271">
              <w:rPr>
                <w:rFonts w:ascii="Times New Roman" w:hAnsi="Times New Roman"/>
                <w:b/>
                <w:i/>
                <w:sz w:val="20"/>
                <w:szCs w:val="20"/>
              </w:rPr>
              <w:noBreakHyphen/>
              <w:t>HTH</w:t>
            </w:r>
          </w:p>
          <w:p w14:paraId="1572EE89" w14:textId="77777777" w:rsidR="001C2838" w:rsidRPr="00937271" w:rsidRDefault="001C2838" w:rsidP="001C2838">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Madde 45 (8)</w:t>
            </w:r>
          </w:p>
          <w:p w14:paraId="7535C27A" w14:textId="77777777" w:rsidR="001C2838" w:rsidRPr="00937271" w:rsidRDefault="001C2838" w:rsidP="001C2838">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Madde 47</w:t>
            </w:r>
          </w:p>
        </w:tc>
        <w:tc>
          <w:tcPr>
            <w:tcW w:w="2442" w:type="dxa"/>
            <w:tcBorders>
              <w:top w:val="single" w:sz="4" w:space="0" w:color="auto"/>
              <w:left w:val="single" w:sz="4" w:space="0" w:color="auto"/>
              <w:bottom w:val="single" w:sz="4" w:space="0" w:color="auto"/>
              <w:right w:val="single" w:sz="4" w:space="0" w:color="auto"/>
            </w:tcBorders>
          </w:tcPr>
          <w:p w14:paraId="2A72B1D1" w14:textId="77777777" w:rsidR="001C2838" w:rsidRPr="006E2DA4" w:rsidRDefault="001C2838" w:rsidP="00762A65">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H</w:t>
            </w:r>
            <w:r w:rsidRPr="0089207E">
              <w:rPr>
                <w:rFonts w:ascii="Times New Roman" w:hAnsi="Times New Roman"/>
                <w:sz w:val="20"/>
                <w:szCs w:val="20"/>
              </w:rPr>
              <w:t>avaalanı manevra sahasında kişilerin ve araçların hareketlerinin kontrolüne yöneli</w:t>
            </w:r>
            <w:r>
              <w:rPr>
                <w:rFonts w:ascii="Times New Roman" w:hAnsi="Times New Roman"/>
                <w:sz w:val="20"/>
                <w:szCs w:val="20"/>
              </w:rPr>
              <w:t>k oluşturulan prosedürler uygulanıyor mu?</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0D1C5D32" w14:textId="77777777" w:rsidR="001C2838" w:rsidRPr="00EC2D6D" w:rsidRDefault="001C2838"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38" w:type="dxa"/>
            <w:gridSpan w:val="3"/>
            <w:tcBorders>
              <w:top w:val="single" w:sz="4" w:space="0" w:color="auto"/>
              <w:left w:val="single" w:sz="4" w:space="0" w:color="auto"/>
              <w:bottom w:val="single" w:sz="4" w:space="0" w:color="auto"/>
              <w:right w:val="single" w:sz="4" w:space="0" w:color="auto"/>
            </w:tcBorders>
            <w:vAlign w:val="center"/>
          </w:tcPr>
          <w:p w14:paraId="142FF878" w14:textId="77777777" w:rsidR="001C2838" w:rsidRPr="00EC2D6D" w:rsidRDefault="001C2838"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13" w:type="dxa"/>
            <w:gridSpan w:val="2"/>
            <w:tcBorders>
              <w:top w:val="single" w:sz="4" w:space="0" w:color="auto"/>
              <w:left w:val="single" w:sz="4" w:space="0" w:color="auto"/>
              <w:bottom w:val="single" w:sz="4" w:space="0" w:color="auto"/>
              <w:right w:val="single" w:sz="4" w:space="0" w:color="auto"/>
            </w:tcBorders>
            <w:vAlign w:val="center"/>
          </w:tcPr>
          <w:p w14:paraId="0F5BDB01" w14:textId="77777777" w:rsidR="001C2838" w:rsidRPr="00EC2D6D" w:rsidRDefault="001C2838"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5B9DA8D" w14:textId="77777777" w:rsidR="001C2838" w:rsidRPr="00EC2D6D" w:rsidRDefault="001C2838"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1601FDC9" w14:textId="3A38B199" w:rsidR="001C2838" w:rsidRDefault="002135C0" w:rsidP="00762A65">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szCs w:val="20"/>
              </w:rPr>
              <w:t xml:space="preserve">Alt </w:t>
            </w:r>
            <w:r w:rsidR="00B528CC" w:rsidRPr="002135C0">
              <w:rPr>
                <w:rFonts w:ascii="Times New Roman" w:hAnsi="Times New Roman"/>
                <w:b/>
                <w:sz w:val="20"/>
                <w:szCs w:val="20"/>
              </w:rPr>
              <w:t>1:</w:t>
            </w:r>
            <w:r w:rsidR="00F33E1B">
              <w:rPr>
                <w:rFonts w:ascii="Times New Roman" w:hAnsi="Times New Roman"/>
                <w:sz w:val="20"/>
                <w:szCs w:val="20"/>
              </w:rPr>
              <w:t xml:space="preserve"> Prosedürün SHT-</w:t>
            </w:r>
            <w:r w:rsidR="001C2838">
              <w:rPr>
                <w:rFonts w:ascii="Times New Roman" w:hAnsi="Times New Roman"/>
                <w:sz w:val="20"/>
                <w:szCs w:val="20"/>
              </w:rPr>
              <w:t>HTH Madde 47’deki adımları içermesi</w:t>
            </w:r>
          </w:p>
          <w:p w14:paraId="6571C216" w14:textId="749516B8" w:rsidR="001C2838" w:rsidRPr="006E2DA4" w:rsidRDefault="002135C0" w:rsidP="00762A65">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szCs w:val="20"/>
              </w:rPr>
              <w:t xml:space="preserve">Alt </w:t>
            </w:r>
            <w:r w:rsidR="001C2838" w:rsidRPr="002135C0">
              <w:rPr>
                <w:rFonts w:ascii="Times New Roman" w:hAnsi="Times New Roman"/>
                <w:b/>
                <w:sz w:val="20"/>
                <w:szCs w:val="20"/>
              </w:rPr>
              <w:t xml:space="preserve">2: </w:t>
            </w:r>
            <w:r w:rsidR="001C2838" w:rsidRPr="0089207E">
              <w:rPr>
                <w:rFonts w:ascii="Times New Roman" w:hAnsi="Times New Roman"/>
                <w:sz w:val="20"/>
                <w:szCs w:val="20"/>
              </w:rPr>
              <w:t>Manevra sahasında faaliyet gösteren veya faaliyet göstermeyi amaçlayan araç</w:t>
            </w:r>
            <w:r w:rsidR="001C2838">
              <w:rPr>
                <w:rFonts w:ascii="Times New Roman" w:hAnsi="Times New Roman"/>
                <w:sz w:val="20"/>
                <w:szCs w:val="20"/>
              </w:rPr>
              <w:t xml:space="preserve"> </w:t>
            </w:r>
            <w:r w:rsidR="001C2838" w:rsidRPr="0089207E">
              <w:rPr>
                <w:rFonts w:ascii="Times New Roman" w:hAnsi="Times New Roman"/>
                <w:sz w:val="20"/>
                <w:szCs w:val="20"/>
              </w:rPr>
              <w:t>sürücüleri, hava trafik kontrolörü tarafından yer-yer muhabere kanalları aracılığıyla kendilerine</w:t>
            </w:r>
            <w:r w:rsidR="001C2838">
              <w:rPr>
                <w:rFonts w:ascii="Times New Roman" w:hAnsi="Times New Roman"/>
                <w:sz w:val="20"/>
                <w:szCs w:val="20"/>
              </w:rPr>
              <w:t xml:space="preserve"> </w:t>
            </w:r>
            <w:r w:rsidR="001C2838" w:rsidRPr="0089207E">
              <w:rPr>
                <w:rFonts w:ascii="Times New Roman" w:hAnsi="Times New Roman"/>
                <w:sz w:val="20"/>
                <w:szCs w:val="20"/>
              </w:rPr>
              <w:t>iletilen talimatların piste giriş, taksi yoluna giriş, pist ya da taksi yolu öncesi bekleme, pist</w:t>
            </w:r>
            <w:r w:rsidR="001C2838">
              <w:rPr>
                <w:rFonts w:ascii="Times New Roman" w:hAnsi="Times New Roman"/>
                <w:sz w:val="20"/>
                <w:szCs w:val="20"/>
              </w:rPr>
              <w:t xml:space="preserve"> </w:t>
            </w:r>
            <w:r w:rsidR="001C2838" w:rsidRPr="0089207E">
              <w:rPr>
                <w:rFonts w:ascii="Times New Roman" w:hAnsi="Times New Roman"/>
                <w:sz w:val="20"/>
                <w:szCs w:val="20"/>
              </w:rPr>
              <w:t>kat</w:t>
            </w:r>
            <w:r w:rsidR="001C2838">
              <w:rPr>
                <w:rFonts w:ascii="Times New Roman" w:hAnsi="Times New Roman"/>
                <w:sz w:val="20"/>
                <w:szCs w:val="20"/>
              </w:rPr>
              <w:t xml:space="preserve"> </w:t>
            </w:r>
            <w:r w:rsidR="001C2838" w:rsidRPr="0089207E">
              <w:rPr>
                <w:rFonts w:ascii="Times New Roman" w:hAnsi="Times New Roman"/>
                <w:sz w:val="20"/>
                <w:szCs w:val="20"/>
              </w:rPr>
              <w:t xml:space="preserve">ediş ya da taksi yolu </w:t>
            </w:r>
            <w:r w:rsidR="008C0235" w:rsidRPr="0089207E">
              <w:rPr>
                <w:rFonts w:ascii="Times New Roman" w:hAnsi="Times New Roman"/>
                <w:sz w:val="20"/>
                <w:szCs w:val="20"/>
              </w:rPr>
              <w:t>kat ediş</w:t>
            </w:r>
            <w:r w:rsidR="001C2838" w:rsidRPr="0089207E">
              <w:rPr>
                <w:rFonts w:ascii="Times New Roman" w:hAnsi="Times New Roman"/>
                <w:sz w:val="20"/>
                <w:szCs w:val="20"/>
              </w:rPr>
              <w:t xml:space="preserve"> talimatları veya herhangi bir operasyonel pist ya da taksi</w:t>
            </w:r>
            <w:r w:rsidR="001C2838">
              <w:rPr>
                <w:rFonts w:ascii="Times New Roman" w:hAnsi="Times New Roman"/>
                <w:sz w:val="20"/>
                <w:szCs w:val="20"/>
              </w:rPr>
              <w:t xml:space="preserve"> </w:t>
            </w:r>
            <w:r w:rsidR="001C2838" w:rsidRPr="0089207E">
              <w:rPr>
                <w:rFonts w:ascii="Times New Roman" w:hAnsi="Times New Roman"/>
                <w:sz w:val="20"/>
                <w:szCs w:val="20"/>
              </w:rPr>
              <w:t>yolunda çalışma talimatları gibi emn</w:t>
            </w:r>
            <w:r w:rsidR="001C2838">
              <w:rPr>
                <w:rFonts w:ascii="Times New Roman" w:hAnsi="Times New Roman"/>
                <w:sz w:val="20"/>
                <w:szCs w:val="20"/>
              </w:rPr>
              <w:t>iyet ile ilgili kısımları read</w:t>
            </w:r>
            <w:r w:rsidR="001C2838">
              <w:rPr>
                <w:rFonts w:ascii="Times New Roman" w:hAnsi="Times New Roman"/>
                <w:sz w:val="20"/>
                <w:szCs w:val="20"/>
              </w:rPr>
              <w:noBreakHyphen/>
              <w:t>back yapmasına dair prosedürün mevcut olması</w:t>
            </w:r>
          </w:p>
        </w:tc>
      </w:tr>
      <w:tr w:rsidR="001C2838" w:rsidRPr="006E2DA4" w14:paraId="434B2244" w14:textId="77777777" w:rsidTr="00FC68A6">
        <w:trPr>
          <w:trHeight w:val="1252"/>
        </w:trPr>
        <w:tc>
          <w:tcPr>
            <w:tcW w:w="405" w:type="dxa"/>
            <w:tcBorders>
              <w:top w:val="single" w:sz="4" w:space="0" w:color="auto"/>
              <w:left w:val="single" w:sz="4" w:space="0" w:color="auto"/>
              <w:bottom w:val="single" w:sz="4" w:space="0" w:color="auto"/>
              <w:right w:val="single" w:sz="4" w:space="0" w:color="auto"/>
            </w:tcBorders>
          </w:tcPr>
          <w:p w14:paraId="3A82ECF8" w14:textId="77777777" w:rsidR="00EA726C" w:rsidRPr="00662ADD" w:rsidRDefault="00EA726C" w:rsidP="001C2838">
            <w:pPr>
              <w:widowControl w:val="0"/>
              <w:autoSpaceDE w:val="0"/>
              <w:autoSpaceDN w:val="0"/>
              <w:adjustRightInd w:val="0"/>
              <w:spacing w:after="0" w:line="200" w:lineRule="exact"/>
              <w:jc w:val="center"/>
              <w:rPr>
                <w:rFonts w:ascii="Times New Roman" w:hAnsi="Times New Roman"/>
                <w:b/>
                <w:sz w:val="20"/>
                <w:szCs w:val="20"/>
              </w:rPr>
            </w:pPr>
          </w:p>
          <w:p w14:paraId="4BC9AEEC" w14:textId="77777777" w:rsidR="00EA726C" w:rsidRPr="00662ADD" w:rsidRDefault="00EA726C" w:rsidP="001C2838">
            <w:pPr>
              <w:widowControl w:val="0"/>
              <w:autoSpaceDE w:val="0"/>
              <w:autoSpaceDN w:val="0"/>
              <w:adjustRightInd w:val="0"/>
              <w:spacing w:after="0" w:line="200" w:lineRule="exact"/>
              <w:jc w:val="center"/>
              <w:rPr>
                <w:rFonts w:ascii="Times New Roman" w:hAnsi="Times New Roman"/>
                <w:b/>
                <w:sz w:val="20"/>
                <w:szCs w:val="20"/>
              </w:rPr>
            </w:pPr>
          </w:p>
          <w:p w14:paraId="134882DB" w14:textId="77777777" w:rsidR="00EA726C" w:rsidRPr="00662ADD" w:rsidRDefault="00EA726C" w:rsidP="001C2838">
            <w:pPr>
              <w:widowControl w:val="0"/>
              <w:autoSpaceDE w:val="0"/>
              <w:autoSpaceDN w:val="0"/>
              <w:adjustRightInd w:val="0"/>
              <w:spacing w:after="0" w:line="200" w:lineRule="exact"/>
              <w:jc w:val="center"/>
              <w:rPr>
                <w:rFonts w:ascii="Times New Roman" w:hAnsi="Times New Roman"/>
                <w:b/>
                <w:sz w:val="20"/>
                <w:szCs w:val="20"/>
              </w:rPr>
            </w:pPr>
          </w:p>
          <w:p w14:paraId="5FD0CD58" w14:textId="77777777" w:rsidR="001C2838" w:rsidRPr="00662ADD" w:rsidRDefault="00EA726C" w:rsidP="001C2838">
            <w:pPr>
              <w:widowControl w:val="0"/>
              <w:autoSpaceDE w:val="0"/>
              <w:autoSpaceDN w:val="0"/>
              <w:adjustRightInd w:val="0"/>
              <w:spacing w:after="0" w:line="200" w:lineRule="exact"/>
              <w:jc w:val="center"/>
              <w:rPr>
                <w:rFonts w:ascii="Times New Roman" w:hAnsi="Times New Roman"/>
                <w:b/>
                <w:sz w:val="20"/>
                <w:szCs w:val="20"/>
              </w:rPr>
            </w:pPr>
            <w:r w:rsidRPr="00662ADD">
              <w:rPr>
                <w:rFonts w:ascii="Times New Roman" w:hAnsi="Times New Roman"/>
                <w:b/>
                <w:sz w:val="20"/>
                <w:szCs w:val="20"/>
              </w:rPr>
              <w:t>14</w:t>
            </w:r>
          </w:p>
          <w:p w14:paraId="6862953D" w14:textId="77777777" w:rsidR="001C2838" w:rsidRPr="00662ADD" w:rsidRDefault="001C2838" w:rsidP="001C2838">
            <w:pPr>
              <w:widowControl w:val="0"/>
              <w:autoSpaceDE w:val="0"/>
              <w:autoSpaceDN w:val="0"/>
              <w:adjustRightInd w:val="0"/>
              <w:spacing w:after="0" w:line="200" w:lineRule="exact"/>
              <w:jc w:val="center"/>
              <w:rPr>
                <w:rFonts w:ascii="Times New Roman" w:hAnsi="Times New Roman"/>
                <w:b/>
                <w:sz w:val="20"/>
                <w:szCs w:val="20"/>
              </w:rPr>
            </w:pPr>
          </w:p>
        </w:tc>
        <w:tc>
          <w:tcPr>
            <w:tcW w:w="1438" w:type="dxa"/>
            <w:tcBorders>
              <w:top w:val="single" w:sz="4" w:space="0" w:color="auto"/>
              <w:left w:val="single" w:sz="4" w:space="0" w:color="auto"/>
              <w:bottom w:val="single" w:sz="4" w:space="0" w:color="auto"/>
              <w:right w:val="single" w:sz="4" w:space="0" w:color="auto"/>
            </w:tcBorders>
          </w:tcPr>
          <w:p w14:paraId="2904310F" w14:textId="77777777" w:rsidR="001C2838" w:rsidRPr="00937271" w:rsidRDefault="001C2838" w:rsidP="001C2838">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SHT</w:t>
            </w:r>
            <w:r w:rsidRPr="00937271">
              <w:rPr>
                <w:rFonts w:ascii="Times New Roman" w:hAnsi="Times New Roman"/>
                <w:b/>
                <w:i/>
                <w:sz w:val="20"/>
                <w:szCs w:val="20"/>
              </w:rPr>
              <w:noBreakHyphen/>
              <w:t>HTH</w:t>
            </w:r>
          </w:p>
          <w:p w14:paraId="20DAD582" w14:textId="39F7FD28" w:rsidR="001C2838" w:rsidRPr="00937271" w:rsidRDefault="00DF596F" w:rsidP="00DF596F">
            <w:pPr>
              <w:widowControl w:val="0"/>
              <w:autoSpaceDE w:val="0"/>
              <w:autoSpaceDN w:val="0"/>
              <w:adjustRightInd w:val="0"/>
              <w:spacing w:after="0" w:line="240" w:lineRule="auto"/>
              <w:rPr>
                <w:rFonts w:ascii="Times New Roman" w:hAnsi="Times New Roman"/>
                <w:b/>
                <w:i/>
                <w:sz w:val="20"/>
                <w:szCs w:val="20"/>
              </w:rPr>
            </w:pPr>
            <w:r w:rsidRPr="00937271">
              <w:rPr>
                <w:rFonts w:ascii="Times New Roman" w:hAnsi="Times New Roman"/>
                <w:b/>
                <w:i/>
                <w:sz w:val="20"/>
                <w:szCs w:val="20"/>
              </w:rPr>
              <w:t xml:space="preserve">Madde </w:t>
            </w:r>
            <w:r w:rsidR="001C2838" w:rsidRPr="00937271">
              <w:rPr>
                <w:rFonts w:ascii="Times New Roman" w:hAnsi="Times New Roman"/>
                <w:b/>
                <w:i/>
                <w:sz w:val="20"/>
                <w:szCs w:val="20"/>
              </w:rPr>
              <w:t>79</w:t>
            </w:r>
            <w:r w:rsidR="001C2838" w:rsidRPr="00937271">
              <w:rPr>
                <w:rFonts w:ascii="Times New Roman" w:hAnsi="Times New Roman"/>
                <w:b/>
                <w:i/>
                <w:sz w:val="20"/>
                <w:szCs w:val="20"/>
              </w:rPr>
              <w:br/>
            </w:r>
            <w:r w:rsidR="003D43B7" w:rsidRPr="00937271">
              <w:rPr>
                <w:rFonts w:ascii="Times New Roman" w:hAnsi="Times New Roman"/>
                <w:b/>
                <w:i/>
                <w:sz w:val="20"/>
                <w:szCs w:val="20"/>
              </w:rPr>
              <w:t>SHT 10</w:t>
            </w:r>
          </w:p>
        </w:tc>
        <w:tc>
          <w:tcPr>
            <w:tcW w:w="2442" w:type="dxa"/>
            <w:tcBorders>
              <w:top w:val="single" w:sz="4" w:space="0" w:color="auto"/>
              <w:left w:val="single" w:sz="4" w:space="0" w:color="auto"/>
              <w:bottom w:val="single" w:sz="4" w:space="0" w:color="auto"/>
              <w:right w:val="single" w:sz="4" w:space="0" w:color="auto"/>
            </w:tcBorders>
          </w:tcPr>
          <w:p w14:paraId="063D9387" w14:textId="07C32FCF" w:rsidR="001C2838" w:rsidRPr="006E2DA4" w:rsidRDefault="001C2838" w:rsidP="00762A65">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Ra</w:t>
            </w:r>
            <w:r w:rsidR="00762A65">
              <w:rPr>
                <w:rFonts w:ascii="Times New Roman" w:hAnsi="Times New Roman"/>
                <w:sz w:val="20"/>
                <w:szCs w:val="20"/>
              </w:rPr>
              <w:t>dyo seyrüsefer hizmetleri</w:t>
            </w:r>
            <w:r w:rsidR="00CB5A8D">
              <w:rPr>
                <w:rFonts w:ascii="Times New Roman" w:hAnsi="Times New Roman"/>
                <w:sz w:val="20"/>
                <w:szCs w:val="20"/>
              </w:rPr>
              <w:t>,</w:t>
            </w:r>
            <w:r w:rsidR="00762A65">
              <w:rPr>
                <w:rFonts w:ascii="Times New Roman" w:hAnsi="Times New Roman"/>
                <w:sz w:val="20"/>
                <w:szCs w:val="20"/>
              </w:rPr>
              <w:t xml:space="preserve"> </w:t>
            </w:r>
            <w:r w:rsidRPr="00B962EC">
              <w:rPr>
                <w:rFonts w:ascii="Times New Roman" w:hAnsi="Times New Roman"/>
                <w:sz w:val="20"/>
                <w:szCs w:val="20"/>
              </w:rPr>
              <w:t>görsel</w:t>
            </w:r>
            <w:r>
              <w:rPr>
                <w:rFonts w:ascii="Times New Roman" w:hAnsi="Times New Roman"/>
                <w:sz w:val="20"/>
                <w:szCs w:val="20"/>
              </w:rPr>
              <w:t xml:space="preserve"> yardımcıların</w:t>
            </w:r>
            <w:r w:rsidR="00EA726C">
              <w:rPr>
                <w:rFonts w:ascii="Times New Roman" w:hAnsi="Times New Roman"/>
                <w:sz w:val="20"/>
                <w:szCs w:val="20"/>
              </w:rPr>
              <w:t xml:space="preserve"> </w:t>
            </w:r>
            <w:r w:rsidR="00CB5A8D">
              <w:rPr>
                <w:rFonts w:ascii="Times New Roman" w:hAnsi="Times New Roman"/>
                <w:sz w:val="20"/>
                <w:szCs w:val="20"/>
              </w:rPr>
              <w:t xml:space="preserve">ve varsa  Radar sistemlerinin </w:t>
            </w:r>
            <w:r>
              <w:rPr>
                <w:rFonts w:ascii="Times New Roman" w:hAnsi="Times New Roman"/>
                <w:sz w:val="20"/>
                <w:szCs w:val="20"/>
              </w:rPr>
              <w:t xml:space="preserve"> </w:t>
            </w:r>
            <w:r w:rsidRPr="00B962EC">
              <w:rPr>
                <w:rFonts w:ascii="Times New Roman" w:hAnsi="Times New Roman"/>
                <w:sz w:val="20"/>
                <w:szCs w:val="20"/>
              </w:rPr>
              <w:t>operasyonel durumu hakkında</w:t>
            </w:r>
            <w:r>
              <w:rPr>
                <w:rFonts w:ascii="Times New Roman" w:hAnsi="Times New Roman"/>
                <w:sz w:val="20"/>
                <w:szCs w:val="20"/>
              </w:rPr>
              <w:t xml:space="preserve"> güncel bilgi ATS ünitelerine anlık olarak aktarılıyor mu? </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03515779" w14:textId="77777777" w:rsidR="001C2838" w:rsidRPr="00EC2D6D" w:rsidRDefault="001C2838"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38" w:type="dxa"/>
            <w:gridSpan w:val="3"/>
            <w:tcBorders>
              <w:top w:val="single" w:sz="4" w:space="0" w:color="auto"/>
              <w:left w:val="single" w:sz="4" w:space="0" w:color="auto"/>
              <w:bottom w:val="single" w:sz="4" w:space="0" w:color="auto"/>
              <w:right w:val="single" w:sz="4" w:space="0" w:color="auto"/>
            </w:tcBorders>
            <w:vAlign w:val="center"/>
          </w:tcPr>
          <w:p w14:paraId="62955DA0" w14:textId="77777777" w:rsidR="001C2838" w:rsidRPr="00EC2D6D" w:rsidRDefault="001C2838"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13" w:type="dxa"/>
            <w:gridSpan w:val="2"/>
            <w:tcBorders>
              <w:top w:val="single" w:sz="4" w:space="0" w:color="auto"/>
              <w:left w:val="single" w:sz="4" w:space="0" w:color="auto"/>
              <w:bottom w:val="single" w:sz="4" w:space="0" w:color="auto"/>
              <w:right w:val="single" w:sz="4" w:space="0" w:color="auto"/>
            </w:tcBorders>
            <w:vAlign w:val="center"/>
          </w:tcPr>
          <w:p w14:paraId="1735A476" w14:textId="77777777" w:rsidR="001C2838" w:rsidRPr="00EC2D6D" w:rsidRDefault="001C2838"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2F9247F" w14:textId="77777777" w:rsidR="001C2838" w:rsidRPr="00EC2D6D" w:rsidRDefault="001C2838"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5AFA1299" w14:textId="59502A29" w:rsidR="001C2838" w:rsidRDefault="002135C0" w:rsidP="00762A65">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szCs w:val="20"/>
              </w:rPr>
              <w:t xml:space="preserve">Alt </w:t>
            </w:r>
            <w:r w:rsidR="001C2838" w:rsidRPr="002135C0">
              <w:rPr>
                <w:rFonts w:ascii="Times New Roman" w:hAnsi="Times New Roman"/>
                <w:b/>
                <w:sz w:val="20"/>
                <w:szCs w:val="20"/>
              </w:rPr>
              <w:t>1:</w:t>
            </w:r>
            <w:r w:rsidR="001C2838">
              <w:rPr>
                <w:rFonts w:ascii="Times New Roman" w:hAnsi="Times New Roman"/>
                <w:sz w:val="20"/>
                <w:szCs w:val="20"/>
              </w:rPr>
              <w:t xml:space="preserve"> İlgili ünite sorumluluk sahasın</w:t>
            </w:r>
            <w:r w:rsidR="001C2838" w:rsidRPr="00B962EC">
              <w:rPr>
                <w:rFonts w:ascii="Times New Roman" w:hAnsi="Times New Roman"/>
                <w:sz w:val="20"/>
                <w:szCs w:val="20"/>
              </w:rPr>
              <w:t>daki kalkış, tırmanış, yaklaşma ve iniş prosedürleri ile yüzey hareketi için gerekli</w:t>
            </w:r>
            <w:r w:rsidR="001C2838">
              <w:rPr>
                <w:rFonts w:ascii="Times New Roman" w:hAnsi="Times New Roman"/>
                <w:sz w:val="20"/>
                <w:szCs w:val="20"/>
              </w:rPr>
              <w:t xml:space="preserve"> </w:t>
            </w:r>
            <w:r w:rsidR="001C2838" w:rsidRPr="00B962EC">
              <w:rPr>
                <w:rFonts w:ascii="Times New Roman" w:hAnsi="Times New Roman"/>
                <w:sz w:val="20"/>
                <w:szCs w:val="20"/>
              </w:rPr>
              <w:t>olan radyo seyrüsefer hizmetleri görsel yardımcıların</w:t>
            </w:r>
            <w:r w:rsidR="00CB5A8D">
              <w:rPr>
                <w:rFonts w:ascii="Times New Roman" w:hAnsi="Times New Roman"/>
                <w:sz w:val="20"/>
                <w:szCs w:val="20"/>
              </w:rPr>
              <w:t xml:space="preserve"> ve varsa Radar sistemleri </w:t>
            </w:r>
            <w:r w:rsidR="001C2838" w:rsidRPr="00B962EC">
              <w:rPr>
                <w:rFonts w:ascii="Times New Roman" w:hAnsi="Times New Roman"/>
                <w:sz w:val="20"/>
                <w:szCs w:val="20"/>
              </w:rPr>
              <w:t>operasyone</w:t>
            </w:r>
            <w:r w:rsidR="001C2838">
              <w:rPr>
                <w:rFonts w:ascii="Times New Roman" w:hAnsi="Times New Roman"/>
                <w:sz w:val="20"/>
                <w:szCs w:val="20"/>
              </w:rPr>
              <w:t>l durumunun anlık ve güncel olarak aktarılması</w:t>
            </w:r>
          </w:p>
          <w:p w14:paraId="46A8582A" w14:textId="77777777" w:rsidR="00CB5A8D" w:rsidRPr="006E2DA4" w:rsidRDefault="00CB5A8D" w:rsidP="00762A65">
            <w:pPr>
              <w:widowControl w:val="0"/>
              <w:autoSpaceDE w:val="0"/>
              <w:autoSpaceDN w:val="0"/>
              <w:adjustRightInd w:val="0"/>
              <w:spacing w:after="0" w:line="200" w:lineRule="exact"/>
              <w:rPr>
                <w:rFonts w:ascii="Times New Roman" w:hAnsi="Times New Roman"/>
                <w:sz w:val="20"/>
                <w:szCs w:val="20"/>
              </w:rPr>
            </w:pPr>
          </w:p>
        </w:tc>
      </w:tr>
      <w:tr w:rsidR="001C2838" w:rsidRPr="006E2DA4" w14:paraId="4C835617" w14:textId="77777777" w:rsidTr="00FC68A6">
        <w:trPr>
          <w:trHeight w:val="1252"/>
        </w:trPr>
        <w:tc>
          <w:tcPr>
            <w:tcW w:w="405" w:type="dxa"/>
            <w:tcBorders>
              <w:top w:val="single" w:sz="4" w:space="0" w:color="auto"/>
              <w:left w:val="single" w:sz="4" w:space="0" w:color="auto"/>
              <w:bottom w:val="single" w:sz="4" w:space="0" w:color="auto"/>
              <w:right w:val="single" w:sz="4" w:space="0" w:color="auto"/>
            </w:tcBorders>
          </w:tcPr>
          <w:p w14:paraId="346E70D5" w14:textId="77777777" w:rsidR="001417D0" w:rsidRPr="00662ADD" w:rsidRDefault="001417D0" w:rsidP="001C2838">
            <w:pPr>
              <w:widowControl w:val="0"/>
              <w:autoSpaceDE w:val="0"/>
              <w:autoSpaceDN w:val="0"/>
              <w:adjustRightInd w:val="0"/>
              <w:spacing w:after="0" w:line="200" w:lineRule="exact"/>
              <w:jc w:val="center"/>
              <w:rPr>
                <w:rFonts w:ascii="Times New Roman" w:hAnsi="Times New Roman"/>
                <w:b/>
                <w:sz w:val="20"/>
                <w:szCs w:val="20"/>
              </w:rPr>
            </w:pPr>
          </w:p>
          <w:p w14:paraId="0BEB64F6" w14:textId="77777777" w:rsidR="001417D0" w:rsidRPr="00662ADD" w:rsidRDefault="001417D0" w:rsidP="001C2838">
            <w:pPr>
              <w:widowControl w:val="0"/>
              <w:autoSpaceDE w:val="0"/>
              <w:autoSpaceDN w:val="0"/>
              <w:adjustRightInd w:val="0"/>
              <w:spacing w:after="0" w:line="200" w:lineRule="exact"/>
              <w:jc w:val="center"/>
              <w:rPr>
                <w:rFonts w:ascii="Times New Roman" w:hAnsi="Times New Roman"/>
                <w:b/>
                <w:sz w:val="20"/>
                <w:szCs w:val="20"/>
              </w:rPr>
            </w:pPr>
          </w:p>
          <w:p w14:paraId="608CF314" w14:textId="77777777" w:rsidR="001C2838" w:rsidRPr="00662ADD" w:rsidRDefault="001417D0" w:rsidP="001C2838">
            <w:pPr>
              <w:widowControl w:val="0"/>
              <w:autoSpaceDE w:val="0"/>
              <w:autoSpaceDN w:val="0"/>
              <w:adjustRightInd w:val="0"/>
              <w:spacing w:after="0" w:line="200" w:lineRule="exact"/>
              <w:jc w:val="center"/>
              <w:rPr>
                <w:rFonts w:ascii="Times New Roman" w:hAnsi="Times New Roman"/>
                <w:b/>
                <w:sz w:val="20"/>
                <w:szCs w:val="20"/>
              </w:rPr>
            </w:pPr>
            <w:r w:rsidRPr="00662ADD">
              <w:rPr>
                <w:rFonts w:ascii="Times New Roman" w:hAnsi="Times New Roman"/>
                <w:b/>
                <w:sz w:val="20"/>
                <w:szCs w:val="20"/>
              </w:rPr>
              <w:t>15</w:t>
            </w:r>
          </w:p>
        </w:tc>
        <w:tc>
          <w:tcPr>
            <w:tcW w:w="1438" w:type="dxa"/>
            <w:tcBorders>
              <w:top w:val="single" w:sz="4" w:space="0" w:color="auto"/>
              <w:left w:val="single" w:sz="4" w:space="0" w:color="auto"/>
              <w:bottom w:val="single" w:sz="4" w:space="0" w:color="auto"/>
              <w:right w:val="single" w:sz="4" w:space="0" w:color="auto"/>
            </w:tcBorders>
          </w:tcPr>
          <w:p w14:paraId="1A562B92" w14:textId="77777777" w:rsidR="001C2838" w:rsidRPr="00937271" w:rsidRDefault="001C2838" w:rsidP="001C2838">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SHT-HTH</w:t>
            </w:r>
            <w:r w:rsidRPr="00937271">
              <w:rPr>
                <w:rFonts w:ascii="Times New Roman" w:hAnsi="Times New Roman"/>
                <w:b/>
                <w:i/>
                <w:sz w:val="20"/>
                <w:szCs w:val="20"/>
              </w:rPr>
              <w:br/>
              <w:t>Madde 51</w:t>
            </w:r>
          </w:p>
          <w:p w14:paraId="76D249B1" w14:textId="77777777" w:rsidR="001C2838" w:rsidRPr="00937271" w:rsidRDefault="001C2838" w:rsidP="001C2838">
            <w:pPr>
              <w:widowControl w:val="0"/>
              <w:autoSpaceDE w:val="0"/>
              <w:autoSpaceDN w:val="0"/>
              <w:adjustRightInd w:val="0"/>
              <w:spacing w:after="0" w:line="240" w:lineRule="auto"/>
              <w:jc w:val="both"/>
              <w:rPr>
                <w:rFonts w:ascii="Times New Roman" w:hAnsi="Times New Roman"/>
                <w:b/>
                <w:i/>
                <w:sz w:val="20"/>
                <w:szCs w:val="20"/>
              </w:rPr>
            </w:pPr>
          </w:p>
        </w:tc>
        <w:tc>
          <w:tcPr>
            <w:tcW w:w="2442" w:type="dxa"/>
            <w:tcBorders>
              <w:top w:val="single" w:sz="4" w:space="0" w:color="auto"/>
              <w:left w:val="single" w:sz="4" w:space="0" w:color="auto"/>
              <w:bottom w:val="single" w:sz="4" w:space="0" w:color="auto"/>
              <w:right w:val="single" w:sz="4" w:space="0" w:color="auto"/>
            </w:tcBorders>
          </w:tcPr>
          <w:p w14:paraId="7C61FA57" w14:textId="77777777" w:rsidR="001C2838" w:rsidRPr="006E2DA4" w:rsidRDefault="001C2838" w:rsidP="00762A65">
            <w:pPr>
              <w:widowControl w:val="0"/>
              <w:autoSpaceDE w:val="0"/>
              <w:autoSpaceDN w:val="0"/>
              <w:adjustRightInd w:val="0"/>
              <w:spacing w:after="0" w:line="240" w:lineRule="auto"/>
              <w:rPr>
                <w:rFonts w:ascii="Times New Roman" w:hAnsi="Times New Roman"/>
                <w:sz w:val="20"/>
                <w:szCs w:val="20"/>
              </w:rPr>
            </w:pPr>
            <w:r w:rsidRPr="006E2DA4">
              <w:rPr>
                <w:rFonts w:ascii="Times New Roman" w:hAnsi="Times New Roman"/>
                <w:sz w:val="20"/>
                <w:szCs w:val="20"/>
              </w:rPr>
              <w:t>Ünitede ATIS varsa sistem çalışır durumda ve AIP’de yayınlanan frekans/telefon numarasından yayın dinlenebiliyor mu?</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55CDE34D" w14:textId="77777777" w:rsidR="001C2838" w:rsidRPr="00EC2D6D" w:rsidRDefault="001C2838"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38" w:type="dxa"/>
            <w:gridSpan w:val="3"/>
            <w:tcBorders>
              <w:top w:val="single" w:sz="4" w:space="0" w:color="auto"/>
              <w:left w:val="single" w:sz="4" w:space="0" w:color="auto"/>
              <w:bottom w:val="single" w:sz="4" w:space="0" w:color="auto"/>
              <w:right w:val="single" w:sz="4" w:space="0" w:color="auto"/>
            </w:tcBorders>
            <w:vAlign w:val="center"/>
          </w:tcPr>
          <w:p w14:paraId="5695D903" w14:textId="77777777" w:rsidR="001C2838" w:rsidRPr="00EC2D6D" w:rsidRDefault="001C2838"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13" w:type="dxa"/>
            <w:gridSpan w:val="2"/>
            <w:tcBorders>
              <w:top w:val="single" w:sz="4" w:space="0" w:color="auto"/>
              <w:left w:val="single" w:sz="4" w:space="0" w:color="auto"/>
              <w:bottom w:val="single" w:sz="4" w:space="0" w:color="auto"/>
              <w:right w:val="single" w:sz="4" w:space="0" w:color="auto"/>
            </w:tcBorders>
            <w:vAlign w:val="center"/>
          </w:tcPr>
          <w:p w14:paraId="4DB33256" w14:textId="77777777" w:rsidR="001C2838" w:rsidRPr="00EC2D6D" w:rsidRDefault="001C2838"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EA171A8" w14:textId="77777777" w:rsidR="001C2838" w:rsidRPr="00EC2D6D" w:rsidRDefault="001C2838"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61491A50" w14:textId="41404790" w:rsidR="001C2838" w:rsidRPr="006E2DA4" w:rsidRDefault="002135C0" w:rsidP="00762A65">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szCs w:val="20"/>
              </w:rPr>
              <w:t xml:space="preserve">Alt </w:t>
            </w:r>
            <w:r w:rsidR="001C2838" w:rsidRPr="002135C0">
              <w:rPr>
                <w:rFonts w:ascii="Times New Roman" w:hAnsi="Times New Roman"/>
                <w:b/>
                <w:sz w:val="20"/>
                <w:szCs w:val="20"/>
              </w:rPr>
              <w:t>1:</w:t>
            </w:r>
            <w:r w:rsidRPr="002135C0">
              <w:rPr>
                <w:rFonts w:ascii="Times New Roman" w:hAnsi="Times New Roman"/>
                <w:b/>
                <w:sz w:val="20"/>
                <w:szCs w:val="20"/>
              </w:rPr>
              <w:t xml:space="preserve"> </w:t>
            </w:r>
            <w:r w:rsidR="001C2838" w:rsidRPr="006E2DA4">
              <w:rPr>
                <w:rFonts w:ascii="Times New Roman" w:hAnsi="Times New Roman"/>
                <w:sz w:val="20"/>
                <w:szCs w:val="20"/>
              </w:rPr>
              <w:t>Frekans üzerinden ATI</w:t>
            </w:r>
            <w:r w:rsidR="001C2838">
              <w:rPr>
                <w:rFonts w:ascii="Times New Roman" w:hAnsi="Times New Roman"/>
                <w:sz w:val="20"/>
                <w:szCs w:val="20"/>
              </w:rPr>
              <w:t>S yayınları dinlenmesi</w:t>
            </w:r>
          </w:p>
        </w:tc>
      </w:tr>
      <w:tr w:rsidR="001C2838" w:rsidRPr="006E2DA4" w14:paraId="52611AA0" w14:textId="77777777" w:rsidTr="00FC68A6">
        <w:trPr>
          <w:trHeight w:val="1811"/>
        </w:trPr>
        <w:tc>
          <w:tcPr>
            <w:tcW w:w="405" w:type="dxa"/>
            <w:tcBorders>
              <w:top w:val="single" w:sz="4" w:space="0" w:color="auto"/>
              <w:left w:val="single" w:sz="4" w:space="0" w:color="auto"/>
              <w:bottom w:val="single" w:sz="4" w:space="0" w:color="auto"/>
              <w:right w:val="single" w:sz="4" w:space="0" w:color="auto"/>
            </w:tcBorders>
          </w:tcPr>
          <w:p w14:paraId="658A80D4" w14:textId="77777777" w:rsidR="001C2838" w:rsidRPr="00662ADD" w:rsidRDefault="001C2838" w:rsidP="001C2838">
            <w:pPr>
              <w:widowControl w:val="0"/>
              <w:autoSpaceDE w:val="0"/>
              <w:autoSpaceDN w:val="0"/>
              <w:adjustRightInd w:val="0"/>
              <w:spacing w:after="0" w:line="200" w:lineRule="exact"/>
              <w:jc w:val="center"/>
              <w:rPr>
                <w:rFonts w:ascii="Times New Roman" w:hAnsi="Times New Roman"/>
                <w:b/>
                <w:sz w:val="20"/>
                <w:szCs w:val="20"/>
              </w:rPr>
            </w:pPr>
          </w:p>
          <w:p w14:paraId="0D7D2201" w14:textId="77777777" w:rsidR="001C2838" w:rsidRPr="00662ADD" w:rsidRDefault="001C2838" w:rsidP="001C2838">
            <w:pPr>
              <w:widowControl w:val="0"/>
              <w:autoSpaceDE w:val="0"/>
              <w:autoSpaceDN w:val="0"/>
              <w:adjustRightInd w:val="0"/>
              <w:spacing w:after="0" w:line="200" w:lineRule="exact"/>
              <w:jc w:val="center"/>
              <w:rPr>
                <w:rFonts w:ascii="Times New Roman" w:hAnsi="Times New Roman"/>
                <w:b/>
                <w:sz w:val="20"/>
                <w:szCs w:val="20"/>
              </w:rPr>
            </w:pPr>
          </w:p>
          <w:p w14:paraId="148E43CD" w14:textId="77777777" w:rsidR="001C2838" w:rsidRPr="00662ADD" w:rsidRDefault="001417D0" w:rsidP="001C2838">
            <w:pPr>
              <w:widowControl w:val="0"/>
              <w:autoSpaceDE w:val="0"/>
              <w:autoSpaceDN w:val="0"/>
              <w:adjustRightInd w:val="0"/>
              <w:spacing w:after="0" w:line="200" w:lineRule="exact"/>
              <w:jc w:val="center"/>
              <w:rPr>
                <w:rFonts w:ascii="Times New Roman" w:hAnsi="Times New Roman"/>
                <w:b/>
                <w:sz w:val="20"/>
                <w:szCs w:val="20"/>
              </w:rPr>
            </w:pPr>
            <w:r w:rsidRPr="00662ADD">
              <w:rPr>
                <w:rFonts w:ascii="Times New Roman" w:hAnsi="Times New Roman"/>
                <w:b/>
                <w:sz w:val="20"/>
                <w:szCs w:val="20"/>
              </w:rPr>
              <w:t>16</w:t>
            </w:r>
          </w:p>
          <w:p w14:paraId="30CBD53B" w14:textId="77777777" w:rsidR="001C2838" w:rsidRPr="00662ADD" w:rsidRDefault="001C2838" w:rsidP="001C2838">
            <w:pPr>
              <w:widowControl w:val="0"/>
              <w:autoSpaceDE w:val="0"/>
              <w:autoSpaceDN w:val="0"/>
              <w:adjustRightInd w:val="0"/>
              <w:spacing w:after="0" w:line="200" w:lineRule="exact"/>
              <w:jc w:val="center"/>
              <w:rPr>
                <w:rFonts w:ascii="Times New Roman" w:hAnsi="Times New Roman"/>
                <w:b/>
                <w:sz w:val="20"/>
                <w:szCs w:val="20"/>
              </w:rPr>
            </w:pPr>
          </w:p>
        </w:tc>
        <w:tc>
          <w:tcPr>
            <w:tcW w:w="1438" w:type="dxa"/>
            <w:tcBorders>
              <w:top w:val="single" w:sz="4" w:space="0" w:color="auto"/>
              <w:left w:val="single" w:sz="4" w:space="0" w:color="auto"/>
              <w:bottom w:val="single" w:sz="4" w:space="0" w:color="auto"/>
              <w:right w:val="single" w:sz="4" w:space="0" w:color="auto"/>
            </w:tcBorders>
          </w:tcPr>
          <w:p w14:paraId="16C01666" w14:textId="77777777" w:rsidR="001C2838" w:rsidRPr="00937271" w:rsidRDefault="001C2838" w:rsidP="001C2838">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SHT-HTH</w:t>
            </w:r>
            <w:r w:rsidRPr="00937271">
              <w:rPr>
                <w:rFonts w:ascii="Times New Roman" w:hAnsi="Times New Roman"/>
                <w:b/>
                <w:i/>
                <w:sz w:val="20"/>
                <w:szCs w:val="20"/>
              </w:rPr>
              <w:br/>
              <w:t>Madde 51</w:t>
            </w:r>
          </w:p>
        </w:tc>
        <w:tc>
          <w:tcPr>
            <w:tcW w:w="2442" w:type="dxa"/>
            <w:tcBorders>
              <w:top w:val="single" w:sz="4" w:space="0" w:color="auto"/>
              <w:left w:val="single" w:sz="4" w:space="0" w:color="auto"/>
              <w:bottom w:val="single" w:sz="4" w:space="0" w:color="auto"/>
              <w:right w:val="single" w:sz="4" w:space="0" w:color="auto"/>
            </w:tcBorders>
          </w:tcPr>
          <w:p w14:paraId="6227F1FD" w14:textId="77777777" w:rsidR="001C2838" w:rsidRPr="006E2DA4" w:rsidRDefault="001C2838" w:rsidP="00762A65">
            <w:pPr>
              <w:widowControl w:val="0"/>
              <w:autoSpaceDE w:val="0"/>
              <w:autoSpaceDN w:val="0"/>
              <w:adjustRightInd w:val="0"/>
              <w:spacing w:after="0" w:line="240" w:lineRule="auto"/>
              <w:rPr>
                <w:rFonts w:ascii="Times New Roman" w:hAnsi="Times New Roman"/>
                <w:sz w:val="20"/>
                <w:szCs w:val="20"/>
              </w:rPr>
            </w:pPr>
            <w:r w:rsidRPr="006E2DA4">
              <w:rPr>
                <w:rFonts w:ascii="Times New Roman" w:hAnsi="Times New Roman"/>
                <w:sz w:val="20"/>
                <w:szCs w:val="20"/>
              </w:rPr>
              <w:t>Ünite ATIS varsa yayınlar içerik ve format olarak zorunlu bilgileri içeriyor mu?</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317B53D3" w14:textId="77777777" w:rsidR="001C2838" w:rsidRPr="00EC2D6D" w:rsidRDefault="001C2838"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38" w:type="dxa"/>
            <w:gridSpan w:val="3"/>
            <w:tcBorders>
              <w:top w:val="single" w:sz="4" w:space="0" w:color="auto"/>
              <w:left w:val="single" w:sz="4" w:space="0" w:color="auto"/>
              <w:bottom w:val="single" w:sz="4" w:space="0" w:color="auto"/>
              <w:right w:val="single" w:sz="4" w:space="0" w:color="auto"/>
            </w:tcBorders>
            <w:vAlign w:val="center"/>
          </w:tcPr>
          <w:p w14:paraId="634B821E" w14:textId="77777777" w:rsidR="001C2838" w:rsidRPr="00EC2D6D" w:rsidRDefault="001C2838"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13" w:type="dxa"/>
            <w:gridSpan w:val="2"/>
            <w:tcBorders>
              <w:top w:val="single" w:sz="4" w:space="0" w:color="auto"/>
              <w:left w:val="single" w:sz="4" w:space="0" w:color="auto"/>
              <w:bottom w:val="single" w:sz="4" w:space="0" w:color="auto"/>
              <w:right w:val="single" w:sz="4" w:space="0" w:color="auto"/>
            </w:tcBorders>
            <w:vAlign w:val="center"/>
          </w:tcPr>
          <w:p w14:paraId="62CBA924" w14:textId="77777777" w:rsidR="001C2838" w:rsidRPr="00EC2D6D" w:rsidRDefault="001C2838"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B40F994" w14:textId="77777777" w:rsidR="001C2838" w:rsidRPr="00EC2D6D" w:rsidRDefault="001C2838"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1C7BBF28" w14:textId="4BF23E95" w:rsidR="001C2838" w:rsidRPr="006E2DA4" w:rsidRDefault="002135C0" w:rsidP="00762A65">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szCs w:val="20"/>
              </w:rPr>
              <w:t xml:space="preserve">Alt </w:t>
            </w:r>
            <w:r w:rsidR="001C2838" w:rsidRPr="002135C0">
              <w:rPr>
                <w:rFonts w:ascii="Times New Roman" w:hAnsi="Times New Roman"/>
                <w:b/>
                <w:sz w:val="20"/>
                <w:szCs w:val="20"/>
              </w:rPr>
              <w:t xml:space="preserve">1: </w:t>
            </w:r>
            <w:r w:rsidR="001C2838" w:rsidRPr="006E2DA4">
              <w:rPr>
                <w:rFonts w:ascii="Times New Roman" w:hAnsi="Times New Roman"/>
                <w:sz w:val="20"/>
                <w:szCs w:val="20"/>
              </w:rPr>
              <w:t>ATIS yayınları içerik ve format olara</w:t>
            </w:r>
            <w:r w:rsidR="001C2838">
              <w:rPr>
                <w:rFonts w:ascii="Times New Roman" w:hAnsi="Times New Roman"/>
                <w:sz w:val="20"/>
                <w:szCs w:val="20"/>
              </w:rPr>
              <w:t>k zorunlu bilgileri içermesi</w:t>
            </w:r>
          </w:p>
        </w:tc>
      </w:tr>
      <w:tr w:rsidR="00AB1CFF" w:rsidRPr="006E2DA4" w14:paraId="2A7DB3D9" w14:textId="77777777" w:rsidTr="00EC2D6D">
        <w:trPr>
          <w:trHeight w:val="270"/>
        </w:trPr>
        <w:tc>
          <w:tcPr>
            <w:tcW w:w="10206" w:type="dxa"/>
            <w:gridSpan w:val="13"/>
            <w:tcBorders>
              <w:top w:val="single" w:sz="4" w:space="0" w:color="auto"/>
              <w:left w:val="single" w:sz="4" w:space="0" w:color="auto"/>
              <w:bottom w:val="single" w:sz="4" w:space="0" w:color="auto"/>
              <w:right w:val="single" w:sz="4" w:space="0" w:color="auto"/>
            </w:tcBorders>
            <w:shd w:val="clear" w:color="auto" w:fill="DBE5F1"/>
          </w:tcPr>
          <w:p w14:paraId="35AF8B3F" w14:textId="77777777" w:rsidR="00AB1CFF" w:rsidRPr="00937271" w:rsidRDefault="00AB1CFF" w:rsidP="006F339B">
            <w:pPr>
              <w:spacing w:after="0" w:line="240" w:lineRule="auto"/>
              <w:jc w:val="center"/>
              <w:rPr>
                <w:rFonts w:ascii="Times New Roman" w:hAnsi="Times New Roman"/>
                <w:b/>
                <w:sz w:val="20"/>
                <w:szCs w:val="20"/>
              </w:rPr>
            </w:pPr>
            <w:r w:rsidRPr="00937271">
              <w:rPr>
                <w:rFonts w:ascii="Times New Roman" w:hAnsi="Times New Roman"/>
                <w:b/>
                <w:color w:val="1F4E79"/>
                <w:sz w:val="20"/>
                <w:szCs w:val="20"/>
              </w:rPr>
              <w:t>PERSONEL</w:t>
            </w:r>
          </w:p>
        </w:tc>
      </w:tr>
      <w:tr w:rsidR="001C2838" w:rsidRPr="006E2DA4" w14:paraId="78CCB467" w14:textId="77777777" w:rsidTr="00EC2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399"/>
        </w:trPr>
        <w:tc>
          <w:tcPr>
            <w:tcW w:w="405" w:type="dxa"/>
            <w:tcBorders>
              <w:top w:val="single" w:sz="4" w:space="0" w:color="auto"/>
              <w:left w:val="single" w:sz="4" w:space="0" w:color="auto"/>
              <w:bottom w:val="single" w:sz="4" w:space="0" w:color="auto"/>
              <w:right w:val="single" w:sz="4" w:space="0" w:color="auto"/>
            </w:tcBorders>
          </w:tcPr>
          <w:p w14:paraId="33695C02" w14:textId="77777777" w:rsidR="001C2838" w:rsidRPr="00662ADD" w:rsidRDefault="001C2838" w:rsidP="001C2838">
            <w:pPr>
              <w:widowControl w:val="0"/>
              <w:autoSpaceDE w:val="0"/>
              <w:autoSpaceDN w:val="0"/>
              <w:adjustRightInd w:val="0"/>
              <w:spacing w:after="0" w:line="200" w:lineRule="exact"/>
              <w:jc w:val="center"/>
              <w:rPr>
                <w:rFonts w:ascii="Times New Roman" w:hAnsi="Times New Roman"/>
                <w:b/>
                <w:color w:val="000000" w:themeColor="text1"/>
                <w:sz w:val="20"/>
                <w:szCs w:val="20"/>
              </w:rPr>
            </w:pPr>
          </w:p>
          <w:p w14:paraId="6BFB79D6" w14:textId="77777777" w:rsidR="001C2838" w:rsidRPr="00662ADD" w:rsidRDefault="001C2838" w:rsidP="001C2838">
            <w:pPr>
              <w:widowControl w:val="0"/>
              <w:autoSpaceDE w:val="0"/>
              <w:autoSpaceDN w:val="0"/>
              <w:adjustRightInd w:val="0"/>
              <w:spacing w:after="0" w:line="200" w:lineRule="exact"/>
              <w:jc w:val="center"/>
              <w:rPr>
                <w:rFonts w:ascii="Times New Roman" w:hAnsi="Times New Roman"/>
                <w:b/>
                <w:color w:val="000000" w:themeColor="text1"/>
                <w:sz w:val="20"/>
                <w:szCs w:val="20"/>
              </w:rPr>
            </w:pPr>
          </w:p>
          <w:p w14:paraId="297E0107" w14:textId="77777777" w:rsidR="001C2838" w:rsidRPr="00662ADD" w:rsidRDefault="001C2838" w:rsidP="001C2838">
            <w:pPr>
              <w:widowControl w:val="0"/>
              <w:autoSpaceDE w:val="0"/>
              <w:autoSpaceDN w:val="0"/>
              <w:adjustRightInd w:val="0"/>
              <w:spacing w:after="0" w:line="200" w:lineRule="exact"/>
              <w:jc w:val="center"/>
              <w:rPr>
                <w:rFonts w:ascii="Times New Roman" w:hAnsi="Times New Roman"/>
                <w:b/>
                <w:color w:val="000000" w:themeColor="text1"/>
                <w:sz w:val="20"/>
                <w:szCs w:val="20"/>
              </w:rPr>
            </w:pPr>
          </w:p>
          <w:p w14:paraId="61FA2DCD" w14:textId="77777777" w:rsidR="001C2838" w:rsidRPr="00662ADD" w:rsidRDefault="001417D0" w:rsidP="001C2838">
            <w:pPr>
              <w:widowControl w:val="0"/>
              <w:autoSpaceDE w:val="0"/>
              <w:autoSpaceDN w:val="0"/>
              <w:adjustRightInd w:val="0"/>
              <w:spacing w:after="0" w:line="200" w:lineRule="exact"/>
              <w:jc w:val="center"/>
              <w:rPr>
                <w:rFonts w:ascii="Times New Roman" w:hAnsi="Times New Roman"/>
                <w:b/>
                <w:color w:val="000000" w:themeColor="text1"/>
                <w:sz w:val="20"/>
                <w:szCs w:val="20"/>
              </w:rPr>
            </w:pPr>
            <w:r w:rsidRPr="00662ADD">
              <w:rPr>
                <w:rFonts w:ascii="Times New Roman" w:hAnsi="Times New Roman"/>
                <w:b/>
                <w:color w:val="000000" w:themeColor="text1"/>
                <w:sz w:val="20"/>
                <w:szCs w:val="20"/>
              </w:rPr>
              <w:t>17</w:t>
            </w:r>
          </w:p>
        </w:tc>
        <w:tc>
          <w:tcPr>
            <w:tcW w:w="1438" w:type="dxa"/>
            <w:tcBorders>
              <w:top w:val="single" w:sz="4" w:space="0" w:color="auto"/>
              <w:left w:val="single" w:sz="4" w:space="0" w:color="auto"/>
              <w:bottom w:val="single" w:sz="4" w:space="0" w:color="auto"/>
              <w:right w:val="single" w:sz="4" w:space="0" w:color="auto"/>
            </w:tcBorders>
          </w:tcPr>
          <w:p w14:paraId="55BBFD85" w14:textId="77777777" w:rsidR="001C2838" w:rsidRPr="00937271" w:rsidRDefault="001C2838" w:rsidP="001C2838">
            <w:pPr>
              <w:widowControl w:val="0"/>
              <w:autoSpaceDE w:val="0"/>
              <w:autoSpaceDN w:val="0"/>
              <w:adjustRightInd w:val="0"/>
              <w:spacing w:after="0" w:line="240" w:lineRule="auto"/>
              <w:jc w:val="both"/>
              <w:rPr>
                <w:rFonts w:ascii="Times New Roman" w:hAnsi="Times New Roman"/>
                <w:b/>
                <w:i/>
                <w:color w:val="000000" w:themeColor="text1"/>
                <w:sz w:val="20"/>
                <w:szCs w:val="20"/>
              </w:rPr>
            </w:pPr>
            <w:r w:rsidRPr="00937271">
              <w:rPr>
                <w:rFonts w:ascii="Times New Roman" w:hAnsi="Times New Roman"/>
                <w:b/>
                <w:i/>
                <w:color w:val="000000" w:themeColor="text1"/>
                <w:sz w:val="20"/>
                <w:szCs w:val="20"/>
              </w:rPr>
              <w:t xml:space="preserve">SHY ATCO </w:t>
            </w:r>
          </w:p>
          <w:p w14:paraId="27F9AE4F" w14:textId="77777777" w:rsidR="001C2838" w:rsidRPr="00937271" w:rsidRDefault="001C2838" w:rsidP="001C2838">
            <w:pPr>
              <w:widowControl w:val="0"/>
              <w:autoSpaceDE w:val="0"/>
              <w:autoSpaceDN w:val="0"/>
              <w:adjustRightInd w:val="0"/>
              <w:spacing w:after="0" w:line="240" w:lineRule="auto"/>
              <w:jc w:val="both"/>
              <w:rPr>
                <w:rFonts w:ascii="Times New Roman" w:hAnsi="Times New Roman"/>
                <w:b/>
                <w:i/>
                <w:color w:val="000000" w:themeColor="text1"/>
                <w:sz w:val="20"/>
                <w:szCs w:val="20"/>
              </w:rPr>
            </w:pPr>
            <w:r w:rsidRPr="00937271">
              <w:rPr>
                <w:rFonts w:ascii="Times New Roman" w:hAnsi="Times New Roman"/>
                <w:b/>
                <w:i/>
                <w:color w:val="000000" w:themeColor="text1"/>
                <w:sz w:val="20"/>
                <w:szCs w:val="20"/>
              </w:rPr>
              <w:t>Madde 13</w:t>
            </w:r>
          </w:p>
        </w:tc>
        <w:tc>
          <w:tcPr>
            <w:tcW w:w="2442" w:type="dxa"/>
            <w:tcBorders>
              <w:top w:val="single" w:sz="4" w:space="0" w:color="auto"/>
              <w:left w:val="single" w:sz="4" w:space="0" w:color="auto"/>
              <w:bottom w:val="single" w:sz="4" w:space="0" w:color="auto"/>
              <w:right w:val="single" w:sz="4" w:space="0" w:color="auto"/>
            </w:tcBorders>
          </w:tcPr>
          <w:p w14:paraId="30A0E21E" w14:textId="77777777" w:rsidR="001C2838" w:rsidRPr="00EF68C4" w:rsidRDefault="001C2838" w:rsidP="00762A65">
            <w:pPr>
              <w:widowControl w:val="0"/>
              <w:autoSpaceDE w:val="0"/>
              <w:autoSpaceDN w:val="0"/>
              <w:adjustRightInd w:val="0"/>
              <w:spacing w:after="0" w:line="240" w:lineRule="auto"/>
              <w:rPr>
                <w:rFonts w:ascii="Times New Roman" w:hAnsi="Times New Roman"/>
                <w:color w:val="000000" w:themeColor="text1"/>
                <w:sz w:val="20"/>
                <w:szCs w:val="20"/>
              </w:rPr>
            </w:pPr>
            <w:r w:rsidRPr="00EF68C4">
              <w:rPr>
                <w:rFonts w:ascii="Times New Roman" w:hAnsi="Times New Roman"/>
                <w:color w:val="000000" w:themeColor="text1"/>
                <w:sz w:val="20"/>
                <w:szCs w:val="20"/>
              </w:rPr>
              <w:t xml:space="preserve">Hava Trafik Kontrolörleri görev aldıkları üniteler için geçerli derecelere sahip mi? </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270F7570" w14:textId="77777777" w:rsidR="001C2838" w:rsidRPr="00EC2D6D" w:rsidRDefault="001C2838" w:rsidP="006F339B">
            <w:pPr>
              <w:spacing w:after="0" w:line="240" w:lineRule="auto"/>
              <w:jc w:val="center"/>
              <w:rPr>
                <w:rFonts w:ascii="Times New Roman" w:hAnsi="Times New Roman"/>
                <w:b/>
                <w:color w:val="000000" w:themeColor="text1"/>
                <w:sz w:val="20"/>
                <w:szCs w:val="20"/>
              </w:rPr>
            </w:pPr>
            <w:r w:rsidRPr="00EC2D6D">
              <w:rPr>
                <w:rFonts w:ascii="Times New Roman" w:hAnsi="Times New Roman"/>
                <w:b/>
                <w:color w:val="000000" w:themeColor="text1"/>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71909AE" w14:textId="77777777" w:rsidR="001C2838" w:rsidRPr="00EC2D6D" w:rsidRDefault="001C2838" w:rsidP="006F339B">
            <w:pPr>
              <w:spacing w:after="0" w:line="240" w:lineRule="auto"/>
              <w:jc w:val="center"/>
              <w:rPr>
                <w:rFonts w:ascii="Times New Roman" w:hAnsi="Times New Roman"/>
                <w:b/>
                <w:color w:val="000000" w:themeColor="text1"/>
                <w:sz w:val="20"/>
                <w:szCs w:val="20"/>
              </w:rPr>
            </w:pPr>
            <w:r w:rsidRPr="00EC2D6D">
              <w:rPr>
                <w:rFonts w:ascii="Times New Roman" w:hAnsi="Times New Roman"/>
                <w:b/>
                <w:color w:val="000000" w:themeColor="text1"/>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36951055" w14:textId="77777777" w:rsidR="001C2838" w:rsidRPr="00EC2D6D" w:rsidRDefault="001C2838" w:rsidP="006F339B">
            <w:pPr>
              <w:spacing w:after="0" w:line="240" w:lineRule="auto"/>
              <w:jc w:val="center"/>
              <w:rPr>
                <w:rFonts w:ascii="Times New Roman" w:hAnsi="Times New Roman"/>
                <w:b/>
                <w:color w:val="000000" w:themeColor="text1"/>
                <w:sz w:val="20"/>
                <w:szCs w:val="20"/>
              </w:rPr>
            </w:pPr>
            <w:r w:rsidRPr="00EC2D6D">
              <w:rPr>
                <w:rFonts w:ascii="Times New Roman" w:hAnsi="Times New Roman"/>
                <w:b/>
                <w:color w:val="000000" w:themeColor="text1"/>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4513B25" w14:textId="263F7D86" w:rsidR="001C2838" w:rsidRPr="00EC2D6D" w:rsidRDefault="009021D5" w:rsidP="009021D5">
            <w:pPr>
              <w:spacing w:after="0" w:line="240" w:lineRule="auto"/>
              <w:jc w:val="center"/>
              <w:rPr>
                <w:rFonts w:ascii="Times New Roman" w:hAnsi="Times New Roman"/>
                <w:b/>
                <w:color w:val="000000" w:themeColor="text1"/>
                <w:sz w:val="20"/>
                <w:szCs w:val="20"/>
              </w:rPr>
            </w:pPr>
            <w:r w:rsidRPr="00EC2D6D">
              <w:rPr>
                <w:rFonts w:ascii="Times New Roman" w:hAnsi="Times New Roman"/>
                <w:b/>
                <w:color w:val="000000" w:themeColor="text1"/>
                <w:sz w:val="20"/>
                <w:szCs w:val="20"/>
              </w:rPr>
              <w:t>1</w:t>
            </w:r>
          </w:p>
        </w:tc>
        <w:tc>
          <w:tcPr>
            <w:tcW w:w="4184" w:type="dxa"/>
            <w:tcBorders>
              <w:top w:val="single" w:sz="4" w:space="0" w:color="auto"/>
              <w:left w:val="single" w:sz="4" w:space="0" w:color="auto"/>
              <w:bottom w:val="single" w:sz="4" w:space="0" w:color="auto"/>
              <w:right w:val="single" w:sz="4" w:space="0" w:color="auto"/>
            </w:tcBorders>
          </w:tcPr>
          <w:p w14:paraId="3B56B603" w14:textId="3E980A9E" w:rsidR="001C2838" w:rsidRPr="00EF68C4" w:rsidRDefault="001C2838" w:rsidP="00762A65">
            <w:pPr>
              <w:widowControl w:val="0"/>
              <w:autoSpaceDE w:val="0"/>
              <w:autoSpaceDN w:val="0"/>
              <w:adjustRightInd w:val="0"/>
              <w:spacing w:after="0" w:line="200" w:lineRule="exact"/>
              <w:rPr>
                <w:rFonts w:ascii="Times New Roman" w:hAnsi="Times New Roman"/>
                <w:color w:val="000000" w:themeColor="text1"/>
                <w:sz w:val="20"/>
                <w:szCs w:val="20"/>
              </w:rPr>
            </w:pPr>
            <w:r w:rsidRPr="002135C0">
              <w:rPr>
                <w:rFonts w:ascii="Times New Roman" w:hAnsi="Times New Roman"/>
                <w:b/>
                <w:color w:val="000000" w:themeColor="text1"/>
                <w:sz w:val="20"/>
                <w:szCs w:val="20"/>
              </w:rPr>
              <w:t>Alt</w:t>
            </w:r>
            <w:r w:rsidR="002135C0" w:rsidRPr="002135C0">
              <w:rPr>
                <w:rFonts w:ascii="Times New Roman" w:hAnsi="Times New Roman"/>
                <w:b/>
                <w:color w:val="000000" w:themeColor="text1"/>
                <w:sz w:val="20"/>
                <w:szCs w:val="20"/>
              </w:rPr>
              <w:t xml:space="preserve"> </w:t>
            </w:r>
            <w:r w:rsidRPr="002135C0">
              <w:rPr>
                <w:rFonts w:ascii="Times New Roman" w:hAnsi="Times New Roman"/>
                <w:b/>
                <w:color w:val="000000" w:themeColor="text1"/>
                <w:sz w:val="20"/>
                <w:szCs w:val="20"/>
              </w:rPr>
              <w:t>1:</w:t>
            </w:r>
            <w:r w:rsidRPr="00EF68C4">
              <w:rPr>
                <w:rFonts w:ascii="Times New Roman" w:hAnsi="Times New Roman"/>
                <w:color w:val="000000" w:themeColor="text1"/>
                <w:sz w:val="20"/>
                <w:szCs w:val="20"/>
              </w:rPr>
              <w:t xml:space="preserve"> Derece sınavları için komisyon teşkil edilm</w:t>
            </w:r>
            <w:r w:rsidR="00EA726C" w:rsidRPr="00EF68C4">
              <w:rPr>
                <w:rFonts w:ascii="Times New Roman" w:hAnsi="Times New Roman"/>
                <w:color w:val="000000" w:themeColor="text1"/>
                <w:sz w:val="20"/>
                <w:szCs w:val="20"/>
              </w:rPr>
              <w:t xml:space="preserve">iş </w:t>
            </w:r>
            <w:r w:rsidR="00CB5A8D" w:rsidRPr="00EF68C4">
              <w:rPr>
                <w:rFonts w:ascii="Times New Roman" w:hAnsi="Times New Roman"/>
                <w:color w:val="000000" w:themeColor="text1"/>
                <w:sz w:val="20"/>
                <w:szCs w:val="20"/>
              </w:rPr>
              <w:t xml:space="preserve">ve </w:t>
            </w:r>
            <w:r w:rsidRPr="00EF68C4">
              <w:rPr>
                <w:rFonts w:ascii="Times New Roman" w:hAnsi="Times New Roman"/>
                <w:color w:val="000000" w:themeColor="text1"/>
                <w:sz w:val="20"/>
                <w:szCs w:val="20"/>
              </w:rPr>
              <w:t>onaylı olması</w:t>
            </w:r>
          </w:p>
          <w:p w14:paraId="08915414" w14:textId="4F81457D" w:rsidR="001C2838" w:rsidRPr="00EF68C4" w:rsidRDefault="002135C0" w:rsidP="00762A65">
            <w:pPr>
              <w:widowControl w:val="0"/>
              <w:autoSpaceDE w:val="0"/>
              <w:autoSpaceDN w:val="0"/>
              <w:adjustRightInd w:val="0"/>
              <w:spacing w:after="0" w:line="200" w:lineRule="exact"/>
              <w:rPr>
                <w:rFonts w:ascii="Times New Roman" w:hAnsi="Times New Roman"/>
                <w:color w:val="000000" w:themeColor="text1"/>
                <w:sz w:val="20"/>
                <w:szCs w:val="20"/>
              </w:rPr>
            </w:pPr>
            <w:r w:rsidRPr="002135C0">
              <w:rPr>
                <w:rFonts w:ascii="Times New Roman" w:hAnsi="Times New Roman"/>
                <w:b/>
                <w:color w:val="000000" w:themeColor="text1"/>
                <w:sz w:val="20"/>
                <w:szCs w:val="20"/>
              </w:rPr>
              <w:t xml:space="preserve">Alt </w:t>
            </w:r>
            <w:r w:rsidR="00423091" w:rsidRPr="002135C0">
              <w:rPr>
                <w:rFonts w:ascii="Times New Roman" w:hAnsi="Times New Roman"/>
                <w:b/>
                <w:color w:val="000000" w:themeColor="text1"/>
                <w:sz w:val="20"/>
                <w:szCs w:val="20"/>
              </w:rPr>
              <w:t>2</w:t>
            </w:r>
            <w:r w:rsidR="001C2838" w:rsidRPr="002135C0">
              <w:rPr>
                <w:rFonts w:ascii="Times New Roman" w:hAnsi="Times New Roman"/>
                <w:b/>
                <w:color w:val="000000" w:themeColor="text1"/>
                <w:sz w:val="20"/>
                <w:szCs w:val="20"/>
              </w:rPr>
              <w:t xml:space="preserve">: </w:t>
            </w:r>
            <w:r w:rsidR="001C2838" w:rsidRPr="00EF68C4">
              <w:rPr>
                <w:rFonts w:ascii="Times New Roman" w:hAnsi="Times New Roman"/>
                <w:color w:val="000000" w:themeColor="text1"/>
                <w:sz w:val="20"/>
                <w:szCs w:val="20"/>
              </w:rPr>
              <w:t>12 ayda bir yapılan derece yenileme sınavından geçer not alınması</w:t>
            </w:r>
          </w:p>
          <w:p w14:paraId="4A534594" w14:textId="59FB23C6" w:rsidR="001C2838" w:rsidRPr="00EF68C4" w:rsidRDefault="002135C0" w:rsidP="00762A65">
            <w:pPr>
              <w:widowControl w:val="0"/>
              <w:autoSpaceDE w:val="0"/>
              <w:autoSpaceDN w:val="0"/>
              <w:adjustRightInd w:val="0"/>
              <w:spacing w:after="0" w:line="200" w:lineRule="exact"/>
              <w:rPr>
                <w:rFonts w:ascii="Times New Roman" w:hAnsi="Times New Roman"/>
                <w:color w:val="000000" w:themeColor="text1"/>
                <w:sz w:val="20"/>
                <w:szCs w:val="20"/>
              </w:rPr>
            </w:pPr>
            <w:r w:rsidRPr="002135C0">
              <w:rPr>
                <w:rFonts w:ascii="Times New Roman" w:hAnsi="Times New Roman"/>
                <w:b/>
                <w:color w:val="000000" w:themeColor="text1"/>
                <w:sz w:val="20"/>
                <w:szCs w:val="20"/>
              </w:rPr>
              <w:t xml:space="preserve">Alt </w:t>
            </w:r>
            <w:r w:rsidR="00423091" w:rsidRPr="002135C0">
              <w:rPr>
                <w:rFonts w:ascii="Times New Roman" w:hAnsi="Times New Roman"/>
                <w:b/>
                <w:color w:val="000000" w:themeColor="text1"/>
                <w:sz w:val="20"/>
                <w:szCs w:val="20"/>
              </w:rPr>
              <w:t>3</w:t>
            </w:r>
            <w:r w:rsidR="001C2838" w:rsidRPr="002135C0">
              <w:rPr>
                <w:rFonts w:ascii="Times New Roman" w:hAnsi="Times New Roman"/>
                <w:b/>
                <w:color w:val="000000" w:themeColor="text1"/>
                <w:sz w:val="20"/>
                <w:szCs w:val="20"/>
              </w:rPr>
              <w:t>:</w:t>
            </w:r>
            <w:r w:rsidR="001C2838" w:rsidRPr="00EF68C4">
              <w:rPr>
                <w:rFonts w:ascii="Times New Roman" w:hAnsi="Times New Roman"/>
                <w:color w:val="000000" w:themeColor="text1"/>
                <w:sz w:val="20"/>
                <w:szCs w:val="20"/>
              </w:rPr>
              <w:t xml:space="preserve"> Görev yaptığı ünite derece</w:t>
            </w:r>
            <w:r w:rsidR="00133589" w:rsidRPr="00EF68C4">
              <w:rPr>
                <w:rFonts w:ascii="Times New Roman" w:hAnsi="Times New Roman"/>
                <w:color w:val="000000" w:themeColor="text1"/>
                <w:sz w:val="20"/>
                <w:szCs w:val="20"/>
              </w:rPr>
              <w:t>sine</w:t>
            </w:r>
            <w:r w:rsidR="001C2838" w:rsidRPr="00EF68C4">
              <w:rPr>
                <w:rFonts w:ascii="Times New Roman" w:hAnsi="Times New Roman"/>
                <w:color w:val="000000" w:themeColor="text1"/>
                <w:sz w:val="20"/>
                <w:szCs w:val="20"/>
              </w:rPr>
              <w:t xml:space="preserve"> </w:t>
            </w:r>
            <w:r w:rsidR="00762A65">
              <w:rPr>
                <w:rFonts w:ascii="Times New Roman" w:hAnsi="Times New Roman"/>
                <w:color w:val="000000" w:themeColor="text1"/>
                <w:sz w:val="20"/>
                <w:szCs w:val="20"/>
              </w:rPr>
              <w:t>(ADV, ADI</w:t>
            </w:r>
            <w:r w:rsidR="00EA726C" w:rsidRPr="00EF68C4">
              <w:rPr>
                <w:rFonts w:ascii="Times New Roman" w:hAnsi="Times New Roman"/>
                <w:color w:val="000000" w:themeColor="text1"/>
                <w:sz w:val="20"/>
                <w:szCs w:val="20"/>
              </w:rPr>
              <w:t xml:space="preserve">) </w:t>
            </w:r>
            <w:r w:rsidR="001C2838" w:rsidRPr="00EF68C4">
              <w:rPr>
                <w:rFonts w:ascii="Times New Roman" w:hAnsi="Times New Roman"/>
                <w:color w:val="000000" w:themeColor="text1"/>
                <w:sz w:val="20"/>
                <w:szCs w:val="20"/>
              </w:rPr>
              <w:t>sahip olma</w:t>
            </w:r>
            <w:r w:rsidR="00133589" w:rsidRPr="00EF68C4">
              <w:rPr>
                <w:rFonts w:ascii="Times New Roman" w:hAnsi="Times New Roman"/>
                <w:color w:val="000000" w:themeColor="text1"/>
                <w:sz w:val="20"/>
                <w:szCs w:val="20"/>
              </w:rPr>
              <w:t>sı</w:t>
            </w:r>
          </w:p>
          <w:p w14:paraId="77A10F16" w14:textId="77777777" w:rsidR="001C2838" w:rsidRPr="00EF68C4" w:rsidRDefault="001C2838" w:rsidP="00762A65">
            <w:pPr>
              <w:widowControl w:val="0"/>
              <w:autoSpaceDE w:val="0"/>
              <w:autoSpaceDN w:val="0"/>
              <w:adjustRightInd w:val="0"/>
              <w:spacing w:after="0" w:line="200" w:lineRule="exact"/>
              <w:rPr>
                <w:rFonts w:ascii="Times New Roman" w:hAnsi="Times New Roman"/>
                <w:caps/>
                <w:color w:val="000000" w:themeColor="text1"/>
                <w:sz w:val="20"/>
                <w:szCs w:val="20"/>
              </w:rPr>
            </w:pPr>
          </w:p>
        </w:tc>
      </w:tr>
      <w:tr w:rsidR="001C2838" w:rsidRPr="006E2DA4" w14:paraId="54F59110" w14:textId="77777777" w:rsidTr="006C09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408"/>
        </w:trPr>
        <w:tc>
          <w:tcPr>
            <w:tcW w:w="405" w:type="dxa"/>
            <w:tcBorders>
              <w:top w:val="single" w:sz="4" w:space="0" w:color="auto"/>
              <w:left w:val="single" w:sz="4" w:space="0" w:color="auto"/>
              <w:bottom w:val="single" w:sz="4" w:space="0" w:color="auto"/>
              <w:right w:val="single" w:sz="4" w:space="0" w:color="auto"/>
            </w:tcBorders>
          </w:tcPr>
          <w:p w14:paraId="55A8E60F" w14:textId="77777777" w:rsidR="001C2838" w:rsidRPr="00662ADD" w:rsidRDefault="001C2838" w:rsidP="001C2838">
            <w:pPr>
              <w:widowControl w:val="0"/>
              <w:autoSpaceDE w:val="0"/>
              <w:autoSpaceDN w:val="0"/>
              <w:adjustRightInd w:val="0"/>
              <w:spacing w:after="0" w:line="200" w:lineRule="exact"/>
              <w:jc w:val="center"/>
              <w:rPr>
                <w:rFonts w:ascii="Times New Roman" w:hAnsi="Times New Roman"/>
                <w:b/>
                <w:color w:val="000000" w:themeColor="text1"/>
                <w:sz w:val="20"/>
                <w:szCs w:val="20"/>
              </w:rPr>
            </w:pPr>
          </w:p>
          <w:p w14:paraId="4B8EA2B8" w14:textId="77777777" w:rsidR="001C2838" w:rsidRPr="00662ADD" w:rsidRDefault="001C2838" w:rsidP="001C2838">
            <w:pPr>
              <w:widowControl w:val="0"/>
              <w:autoSpaceDE w:val="0"/>
              <w:autoSpaceDN w:val="0"/>
              <w:adjustRightInd w:val="0"/>
              <w:spacing w:after="0" w:line="200" w:lineRule="exact"/>
              <w:jc w:val="center"/>
              <w:rPr>
                <w:rFonts w:ascii="Times New Roman" w:hAnsi="Times New Roman"/>
                <w:b/>
                <w:color w:val="000000" w:themeColor="text1"/>
                <w:sz w:val="20"/>
                <w:szCs w:val="20"/>
              </w:rPr>
            </w:pPr>
          </w:p>
          <w:p w14:paraId="3A053B72" w14:textId="77777777" w:rsidR="001C2838" w:rsidRPr="00662ADD" w:rsidRDefault="001C2838" w:rsidP="001C2838">
            <w:pPr>
              <w:widowControl w:val="0"/>
              <w:autoSpaceDE w:val="0"/>
              <w:autoSpaceDN w:val="0"/>
              <w:adjustRightInd w:val="0"/>
              <w:spacing w:after="0" w:line="200" w:lineRule="exact"/>
              <w:jc w:val="center"/>
              <w:rPr>
                <w:rFonts w:ascii="Times New Roman" w:hAnsi="Times New Roman"/>
                <w:b/>
                <w:color w:val="000000" w:themeColor="text1"/>
                <w:sz w:val="20"/>
                <w:szCs w:val="20"/>
              </w:rPr>
            </w:pPr>
          </w:p>
          <w:p w14:paraId="75C64CA4" w14:textId="77777777" w:rsidR="001C2838" w:rsidRPr="00662ADD" w:rsidRDefault="001C2838" w:rsidP="008C0235">
            <w:pPr>
              <w:widowControl w:val="0"/>
              <w:autoSpaceDE w:val="0"/>
              <w:autoSpaceDN w:val="0"/>
              <w:adjustRightInd w:val="0"/>
              <w:spacing w:after="0" w:line="200" w:lineRule="exact"/>
              <w:rPr>
                <w:rFonts w:ascii="Times New Roman" w:hAnsi="Times New Roman"/>
                <w:b/>
                <w:color w:val="000000" w:themeColor="text1"/>
                <w:sz w:val="20"/>
                <w:szCs w:val="20"/>
              </w:rPr>
            </w:pPr>
          </w:p>
          <w:p w14:paraId="537733AD" w14:textId="77777777" w:rsidR="001C2838" w:rsidRPr="00662ADD" w:rsidRDefault="001C2838" w:rsidP="001C2838">
            <w:pPr>
              <w:widowControl w:val="0"/>
              <w:autoSpaceDE w:val="0"/>
              <w:autoSpaceDN w:val="0"/>
              <w:adjustRightInd w:val="0"/>
              <w:spacing w:after="0" w:line="200" w:lineRule="exact"/>
              <w:jc w:val="center"/>
              <w:rPr>
                <w:rFonts w:ascii="Times New Roman" w:hAnsi="Times New Roman"/>
                <w:b/>
                <w:color w:val="000000" w:themeColor="text1"/>
                <w:sz w:val="20"/>
                <w:szCs w:val="20"/>
              </w:rPr>
            </w:pPr>
          </w:p>
          <w:p w14:paraId="1F0656AE" w14:textId="1662AA2C" w:rsidR="001C2838" w:rsidRPr="00662ADD" w:rsidRDefault="00484AF3" w:rsidP="001C2838">
            <w:pPr>
              <w:widowControl w:val="0"/>
              <w:autoSpaceDE w:val="0"/>
              <w:autoSpaceDN w:val="0"/>
              <w:adjustRightInd w:val="0"/>
              <w:spacing w:after="0" w:line="200" w:lineRule="exact"/>
              <w:jc w:val="center"/>
              <w:rPr>
                <w:rFonts w:ascii="Times New Roman" w:hAnsi="Times New Roman"/>
                <w:b/>
                <w:color w:val="000000" w:themeColor="text1"/>
                <w:sz w:val="20"/>
                <w:szCs w:val="20"/>
              </w:rPr>
            </w:pPr>
            <w:r>
              <w:rPr>
                <w:rFonts w:ascii="Times New Roman" w:hAnsi="Times New Roman"/>
                <w:b/>
                <w:color w:val="000000" w:themeColor="text1"/>
                <w:sz w:val="20"/>
                <w:szCs w:val="20"/>
              </w:rPr>
              <w:t>18</w:t>
            </w:r>
          </w:p>
        </w:tc>
        <w:tc>
          <w:tcPr>
            <w:tcW w:w="1438" w:type="dxa"/>
            <w:tcBorders>
              <w:top w:val="single" w:sz="4" w:space="0" w:color="auto"/>
              <w:left w:val="single" w:sz="4" w:space="0" w:color="auto"/>
              <w:bottom w:val="single" w:sz="4" w:space="0" w:color="auto"/>
              <w:right w:val="single" w:sz="4" w:space="0" w:color="auto"/>
            </w:tcBorders>
          </w:tcPr>
          <w:p w14:paraId="51381B17" w14:textId="77777777" w:rsidR="001C2838" w:rsidRPr="00937271" w:rsidRDefault="001C2838" w:rsidP="001C2838">
            <w:pPr>
              <w:widowControl w:val="0"/>
              <w:autoSpaceDE w:val="0"/>
              <w:autoSpaceDN w:val="0"/>
              <w:adjustRightInd w:val="0"/>
              <w:spacing w:after="0" w:line="200" w:lineRule="exact"/>
              <w:jc w:val="both"/>
              <w:rPr>
                <w:rFonts w:ascii="Times New Roman" w:hAnsi="Times New Roman"/>
                <w:b/>
                <w:i/>
                <w:color w:val="000000" w:themeColor="text1"/>
                <w:sz w:val="20"/>
                <w:szCs w:val="20"/>
              </w:rPr>
            </w:pPr>
            <w:r w:rsidRPr="00937271">
              <w:rPr>
                <w:rFonts w:ascii="Times New Roman" w:hAnsi="Times New Roman"/>
                <w:b/>
                <w:i/>
                <w:color w:val="000000" w:themeColor="text1"/>
                <w:sz w:val="20"/>
                <w:szCs w:val="20"/>
              </w:rPr>
              <w:t>SHY ATCO</w:t>
            </w:r>
          </w:p>
          <w:p w14:paraId="70741EF0" w14:textId="6B6037F1" w:rsidR="001C2838" w:rsidRPr="00937271" w:rsidRDefault="00937271" w:rsidP="001C2838">
            <w:pPr>
              <w:widowControl w:val="0"/>
              <w:autoSpaceDE w:val="0"/>
              <w:autoSpaceDN w:val="0"/>
              <w:adjustRightInd w:val="0"/>
              <w:spacing w:after="0" w:line="200" w:lineRule="exact"/>
              <w:jc w:val="both"/>
              <w:rPr>
                <w:rFonts w:ascii="Times New Roman" w:hAnsi="Times New Roman"/>
                <w:b/>
                <w:i/>
                <w:color w:val="000000" w:themeColor="text1"/>
                <w:sz w:val="20"/>
                <w:szCs w:val="20"/>
              </w:rPr>
            </w:pPr>
            <w:r w:rsidRPr="00937271">
              <w:rPr>
                <w:rFonts w:ascii="Times New Roman" w:hAnsi="Times New Roman"/>
                <w:b/>
                <w:i/>
                <w:color w:val="000000" w:themeColor="text1"/>
                <w:sz w:val="20"/>
                <w:szCs w:val="20"/>
              </w:rPr>
              <w:t>Madde 5</w:t>
            </w:r>
          </w:p>
        </w:tc>
        <w:tc>
          <w:tcPr>
            <w:tcW w:w="2442" w:type="dxa"/>
            <w:tcBorders>
              <w:top w:val="single" w:sz="4" w:space="0" w:color="auto"/>
              <w:left w:val="single" w:sz="4" w:space="0" w:color="auto"/>
              <w:bottom w:val="single" w:sz="4" w:space="0" w:color="auto"/>
              <w:right w:val="single" w:sz="4" w:space="0" w:color="auto"/>
            </w:tcBorders>
          </w:tcPr>
          <w:p w14:paraId="31D3D85F" w14:textId="77777777" w:rsidR="001C2838" w:rsidRPr="006E2DA4" w:rsidRDefault="001C2838" w:rsidP="00762A65">
            <w:pPr>
              <w:widowControl w:val="0"/>
              <w:autoSpaceDE w:val="0"/>
              <w:autoSpaceDN w:val="0"/>
              <w:adjustRightInd w:val="0"/>
              <w:spacing w:after="0" w:line="200" w:lineRule="exact"/>
              <w:rPr>
                <w:rFonts w:ascii="Times New Roman" w:hAnsi="Times New Roman"/>
                <w:color w:val="000000" w:themeColor="text1"/>
                <w:sz w:val="20"/>
                <w:szCs w:val="20"/>
              </w:rPr>
            </w:pPr>
            <w:r w:rsidRPr="006E2DA4">
              <w:rPr>
                <w:rFonts w:ascii="Times New Roman" w:hAnsi="Times New Roman"/>
                <w:color w:val="000000" w:themeColor="text1"/>
                <w:sz w:val="20"/>
                <w:szCs w:val="20"/>
              </w:rPr>
              <w:t>Derece sınavları için hava trafik müdürü, merkezde görev yapan hava trafik kontrolörü ve hava trafik baş k</w:t>
            </w:r>
            <w:r w:rsidR="00B4478C">
              <w:rPr>
                <w:rFonts w:ascii="Times New Roman" w:hAnsi="Times New Roman"/>
                <w:color w:val="000000" w:themeColor="text1"/>
                <w:sz w:val="20"/>
                <w:szCs w:val="20"/>
              </w:rPr>
              <w:t>o</w:t>
            </w:r>
            <w:r w:rsidRPr="006E2DA4">
              <w:rPr>
                <w:rFonts w:ascii="Times New Roman" w:hAnsi="Times New Roman"/>
                <w:color w:val="000000" w:themeColor="text1"/>
                <w:sz w:val="20"/>
                <w:szCs w:val="20"/>
              </w:rPr>
              <w:t xml:space="preserve">ntrolörü ile ünite </w:t>
            </w:r>
            <w:r>
              <w:rPr>
                <w:rFonts w:ascii="Times New Roman" w:hAnsi="Times New Roman"/>
                <w:color w:val="000000" w:themeColor="text1"/>
                <w:sz w:val="20"/>
                <w:szCs w:val="20"/>
              </w:rPr>
              <w:t>sorumlusu</w:t>
            </w:r>
            <w:r w:rsidRPr="006E2DA4">
              <w:rPr>
                <w:rFonts w:ascii="Times New Roman" w:hAnsi="Times New Roman"/>
                <w:color w:val="000000" w:themeColor="text1"/>
                <w:sz w:val="20"/>
                <w:szCs w:val="20"/>
              </w:rPr>
              <w:t>,</w:t>
            </w:r>
            <w:r w:rsidR="00B4478C">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ekip sorumlusu </w:t>
            </w:r>
            <w:r w:rsidRPr="006E2DA4">
              <w:rPr>
                <w:rFonts w:ascii="Times New Roman" w:hAnsi="Times New Roman"/>
                <w:color w:val="000000" w:themeColor="text1"/>
                <w:sz w:val="20"/>
                <w:szCs w:val="20"/>
              </w:rPr>
              <w:t>hava trafik baş kontrolörü veya en az 5 yıl tecrübeye sahip hava trafik kontrolörleri arasından komisyon teşkil edilmiş mi?</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27207FAB" w14:textId="77777777" w:rsidR="001C2838" w:rsidRPr="00EC2D6D" w:rsidRDefault="001C2838"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4CE7DB8" w14:textId="77777777" w:rsidR="001C2838" w:rsidRPr="00EC2D6D" w:rsidRDefault="001C2838"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20B9B0F8" w14:textId="77777777" w:rsidR="001C2838" w:rsidRPr="00EC2D6D" w:rsidRDefault="001C2838"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A894A3F" w14:textId="77777777" w:rsidR="001C2838" w:rsidRPr="00EC2D6D" w:rsidRDefault="001C2838" w:rsidP="006F339B">
            <w:pPr>
              <w:spacing w:after="0" w:line="240" w:lineRule="auto"/>
              <w:jc w:val="center"/>
              <w:rPr>
                <w:rFonts w:ascii="Times New Roman" w:hAnsi="Times New Roman"/>
                <w:b/>
                <w:color w:val="000000" w:themeColor="text1"/>
                <w:sz w:val="20"/>
                <w:szCs w:val="20"/>
              </w:rPr>
            </w:pPr>
            <w:r w:rsidRPr="00EC2D6D">
              <w:rPr>
                <w:rFonts w:ascii="Times New Roman" w:hAnsi="Times New Roman"/>
                <w:b/>
                <w:color w:val="000000" w:themeColor="text1"/>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44FDBAD7" w14:textId="315A7ECE" w:rsidR="001C2838" w:rsidRPr="00CA27FA" w:rsidRDefault="002135C0" w:rsidP="00762A65">
            <w:pPr>
              <w:widowControl w:val="0"/>
              <w:autoSpaceDE w:val="0"/>
              <w:autoSpaceDN w:val="0"/>
              <w:adjustRightInd w:val="0"/>
              <w:spacing w:after="0" w:line="200" w:lineRule="exact"/>
              <w:rPr>
                <w:rFonts w:ascii="Times New Roman" w:hAnsi="Times New Roman"/>
                <w:color w:val="000000" w:themeColor="text1"/>
                <w:sz w:val="20"/>
                <w:szCs w:val="20"/>
              </w:rPr>
            </w:pPr>
            <w:r w:rsidRPr="002135C0">
              <w:rPr>
                <w:rFonts w:ascii="Times New Roman" w:hAnsi="Times New Roman"/>
                <w:b/>
                <w:color w:val="000000" w:themeColor="text1"/>
                <w:sz w:val="20"/>
                <w:szCs w:val="20"/>
              </w:rPr>
              <w:t xml:space="preserve">Alt </w:t>
            </w:r>
            <w:r w:rsidR="001C2838" w:rsidRPr="002135C0">
              <w:rPr>
                <w:rFonts w:ascii="Times New Roman" w:hAnsi="Times New Roman"/>
                <w:b/>
                <w:color w:val="000000" w:themeColor="text1"/>
                <w:sz w:val="20"/>
                <w:szCs w:val="20"/>
              </w:rPr>
              <w:t>1:</w:t>
            </w:r>
            <w:r w:rsidR="001C2838" w:rsidRPr="00CA27FA">
              <w:rPr>
                <w:rFonts w:ascii="Times New Roman" w:hAnsi="Times New Roman"/>
                <w:color w:val="000000" w:themeColor="text1"/>
                <w:sz w:val="20"/>
                <w:szCs w:val="20"/>
              </w:rPr>
              <w:t xml:space="preserve"> Komisyon üy</w:t>
            </w:r>
            <w:r w:rsidR="001C2838">
              <w:rPr>
                <w:rFonts w:ascii="Times New Roman" w:hAnsi="Times New Roman"/>
                <w:color w:val="000000" w:themeColor="text1"/>
                <w:sz w:val="20"/>
                <w:szCs w:val="20"/>
              </w:rPr>
              <w:t>e katılım sayısı tamamlanması</w:t>
            </w:r>
          </w:p>
        </w:tc>
      </w:tr>
      <w:tr w:rsidR="001C2838" w:rsidRPr="006E2DA4" w14:paraId="4BDBC49F" w14:textId="77777777" w:rsidTr="00EC2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699"/>
        </w:trPr>
        <w:tc>
          <w:tcPr>
            <w:tcW w:w="405" w:type="dxa"/>
            <w:tcBorders>
              <w:top w:val="single" w:sz="4" w:space="0" w:color="auto"/>
              <w:left w:val="single" w:sz="4" w:space="0" w:color="auto"/>
              <w:bottom w:val="single" w:sz="4" w:space="0" w:color="auto"/>
              <w:right w:val="single" w:sz="4" w:space="0" w:color="auto"/>
            </w:tcBorders>
          </w:tcPr>
          <w:p w14:paraId="6BCAED2C" w14:textId="77777777" w:rsidR="001C2838" w:rsidRPr="00662ADD" w:rsidRDefault="001C2838" w:rsidP="001C2838">
            <w:pPr>
              <w:widowControl w:val="0"/>
              <w:autoSpaceDE w:val="0"/>
              <w:autoSpaceDN w:val="0"/>
              <w:adjustRightInd w:val="0"/>
              <w:spacing w:after="0" w:line="200" w:lineRule="exact"/>
              <w:jc w:val="center"/>
              <w:rPr>
                <w:rFonts w:ascii="Times New Roman" w:hAnsi="Times New Roman"/>
                <w:b/>
                <w:sz w:val="20"/>
                <w:szCs w:val="20"/>
              </w:rPr>
            </w:pPr>
          </w:p>
          <w:p w14:paraId="62F9B36F" w14:textId="77777777" w:rsidR="001C2838" w:rsidRPr="00662ADD" w:rsidRDefault="001C2838" w:rsidP="001C2838">
            <w:pPr>
              <w:widowControl w:val="0"/>
              <w:autoSpaceDE w:val="0"/>
              <w:autoSpaceDN w:val="0"/>
              <w:adjustRightInd w:val="0"/>
              <w:spacing w:after="0" w:line="200" w:lineRule="exact"/>
              <w:jc w:val="center"/>
              <w:rPr>
                <w:rFonts w:ascii="Times New Roman" w:hAnsi="Times New Roman"/>
                <w:b/>
                <w:sz w:val="20"/>
                <w:szCs w:val="20"/>
              </w:rPr>
            </w:pPr>
          </w:p>
          <w:p w14:paraId="20658C4F" w14:textId="77777777" w:rsidR="001C2838" w:rsidRPr="00662ADD" w:rsidRDefault="001C2838" w:rsidP="001C2838">
            <w:pPr>
              <w:widowControl w:val="0"/>
              <w:autoSpaceDE w:val="0"/>
              <w:autoSpaceDN w:val="0"/>
              <w:adjustRightInd w:val="0"/>
              <w:spacing w:after="0" w:line="200" w:lineRule="exact"/>
              <w:jc w:val="center"/>
              <w:rPr>
                <w:rFonts w:ascii="Times New Roman" w:hAnsi="Times New Roman"/>
                <w:b/>
                <w:sz w:val="20"/>
                <w:szCs w:val="20"/>
              </w:rPr>
            </w:pPr>
          </w:p>
          <w:p w14:paraId="72C46426" w14:textId="77777777" w:rsidR="001C2838" w:rsidRPr="00662ADD" w:rsidRDefault="001C2838" w:rsidP="001C2838">
            <w:pPr>
              <w:widowControl w:val="0"/>
              <w:autoSpaceDE w:val="0"/>
              <w:autoSpaceDN w:val="0"/>
              <w:adjustRightInd w:val="0"/>
              <w:spacing w:after="0" w:line="200" w:lineRule="exact"/>
              <w:jc w:val="center"/>
              <w:rPr>
                <w:rFonts w:ascii="Times New Roman" w:hAnsi="Times New Roman"/>
                <w:b/>
                <w:sz w:val="20"/>
                <w:szCs w:val="20"/>
              </w:rPr>
            </w:pPr>
          </w:p>
          <w:p w14:paraId="73430182" w14:textId="0AFC76C6" w:rsidR="001C2838" w:rsidRPr="00662ADD" w:rsidRDefault="00484AF3" w:rsidP="001C2838">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19</w:t>
            </w:r>
          </w:p>
        </w:tc>
        <w:tc>
          <w:tcPr>
            <w:tcW w:w="1438" w:type="dxa"/>
            <w:tcBorders>
              <w:top w:val="single" w:sz="4" w:space="0" w:color="auto"/>
              <w:left w:val="single" w:sz="4" w:space="0" w:color="auto"/>
              <w:bottom w:val="single" w:sz="4" w:space="0" w:color="auto"/>
              <w:right w:val="single" w:sz="4" w:space="0" w:color="auto"/>
            </w:tcBorders>
          </w:tcPr>
          <w:p w14:paraId="6C9DD43B" w14:textId="0130704C" w:rsidR="001C2838" w:rsidRPr="00937271" w:rsidRDefault="006C0916" w:rsidP="001C2838">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SHY ATCO</w:t>
            </w:r>
          </w:p>
          <w:p w14:paraId="7DE3CCF2" w14:textId="639DD837" w:rsidR="001C2838" w:rsidRPr="00937271" w:rsidRDefault="00937271" w:rsidP="001C2838">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Madde 31</w:t>
            </w:r>
          </w:p>
        </w:tc>
        <w:tc>
          <w:tcPr>
            <w:tcW w:w="2442" w:type="dxa"/>
            <w:tcBorders>
              <w:top w:val="single" w:sz="4" w:space="0" w:color="auto"/>
              <w:left w:val="single" w:sz="4" w:space="0" w:color="auto"/>
              <w:bottom w:val="single" w:sz="4" w:space="0" w:color="auto"/>
              <w:right w:val="single" w:sz="4" w:space="0" w:color="auto"/>
            </w:tcBorders>
          </w:tcPr>
          <w:p w14:paraId="273A6750" w14:textId="77777777" w:rsidR="001C2838" w:rsidRDefault="001C2838" w:rsidP="00762A65">
            <w:pPr>
              <w:pStyle w:val="Default"/>
              <w:rPr>
                <w:sz w:val="20"/>
                <w:szCs w:val="20"/>
              </w:rPr>
            </w:pPr>
            <w:r w:rsidRPr="006E2DA4">
              <w:rPr>
                <w:color w:val="auto"/>
                <w:sz w:val="20"/>
                <w:szCs w:val="20"/>
              </w:rPr>
              <w:t xml:space="preserve">Hava trafik kontrolörlerinin sahip olduğu derecelere ait ünite, sektör veya pozisyonda belirli bir zaman diliminde asgari çalışma saatleri </w:t>
            </w:r>
          </w:p>
          <w:p w14:paraId="069A243C" w14:textId="747B5A16" w:rsidR="001C2838" w:rsidRPr="006E2DA4" w:rsidRDefault="007C78BF" w:rsidP="00762A65">
            <w:pPr>
              <w:pStyle w:val="Default"/>
              <w:rPr>
                <w:sz w:val="20"/>
                <w:szCs w:val="20"/>
              </w:rPr>
            </w:pPr>
            <w:r>
              <w:rPr>
                <w:color w:val="auto"/>
                <w:sz w:val="20"/>
                <w:szCs w:val="20"/>
              </w:rPr>
              <w:t>tamamlanmış</w:t>
            </w:r>
            <w:r w:rsidR="001C2838">
              <w:rPr>
                <w:color w:val="auto"/>
                <w:sz w:val="20"/>
                <w:szCs w:val="20"/>
              </w:rPr>
              <w:t xml:space="preserve"> mı?</w:t>
            </w:r>
            <w:r w:rsidR="001C2838" w:rsidRPr="006E2DA4">
              <w:rPr>
                <w:sz w:val="20"/>
                <w:szCs w:val="20"/>
              </w:rPr>
              <w:t xml:space="preserve"> </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626CBFCD" w14:textId="77777777" w:rsidR="001C2838" w:rsidRPr="00EC2D6D" w:rsidRDefault="001C2838"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107098C" w14:textId="77777777" w:rsidR="001C2838" w:rsidRPr="00EC2D6D" w:rsidRDefault="001C2838"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0605ECD2" w14:textId="77777777" w:rsidR="001C2838" w:rsidRPr="00EC2D6D" w:rsidRDefault="001C2838" w:rsidP="006F339B">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CA634F5" w14:textId="73479EFE" w:rsidR="001C2838" w:rsidRPr="00EC2D6D" w:rsidRDefault="009021D5" w:rsidP="009021D5">
            <w:pPr>
              <w:spacing w:after="0" w:line="240" w:lineRule="auto"/>
              <w:jc w:val="center"/>
              <w:rPr>
                <w:rFonts w:ascii="Times New Roman" w:hAnsi="Times New Roman"/>
                <w:b/>
                <w:sz w:val="20"/>
                <w:szCs w:val="20"/>
              </w:rPr>
            </w:pPr>
            <w:r w:rsidRPr="00EC2D6D">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7F4A59DD" w14:textId="12DAF7D7" w:rsidR="001C2838" w:rsidRDefault="002135C0" w:rsidP="00762A65">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szCs w:val="20"/>
              </w:rPr>
              <w:t xml:space="preserve">Alt </w:t>
            </w:r>
            <w:r w:rsidR="001C2838" w:rsidRPr="002135C0">
              <w:rPr>
                <w:rFonts w:ascii="Times New Roman" w:hAnsi="Times New Roman"/>
                <w:b/>
                <w:sz w:val="20"/>
                <w:szCs w:val="20"/>
              </w:rPr>
              <w:t xml:space="preserve">1: </w:t>
            </w:r>
            <w:r w:rsidR="001C2838">
              <w:rPr>
                <w:rFonts w:ascii="Times New Roman" w:hAnsi="Times New Roman"/>
                <w:sz w:val="20"/>
                <w:szCs w:val="20"/>
              </w:rPr>
              <w:br/>
            </w:r>
            <w:r w:rsidR="001C2838" w:rsidRPr="006E2DA4">
              <w:rPr>
                <w:rFonts w:ascii="Times New Roman" w:hAnsi="Times New Roman"/>
                <w:sz w:val="20"/>
                <w:szCs w:val="20"/>
              </w:rPr>
              <w:t>ADV</w:t>
            </w:r>
            <w:r w:rsidR="001C2838">
              <w:rPr>
                <w:rFonts w:ascii="Times New Roman" w:hAnsi="Times New Roman"/>
                <w:sz w:val="20"/>
                <w:szCs w:val="20"/>
              </w:rPr>
              <w:t xml:space="preserve"> için en az </w:t>
            </w:r>
            <w:r w:rsidR="007C78BF">
              <w:rPr>
                <w:rFonts w:ascii="Times New Roman" w:hAnsi="Times New Roman"/>
                <w:sz w:val="20"/>
                <w:szCs w:val="20"/>
              </w:rPr>
              <w:t>90</w:t>
            </w:r>
            <w:r w:rsidR="00B16078">
              <w:rPr>
                <w:rFonts w:ascii="Times New Roman" w:hAnsi="Times New Roman"/>
                <w:sz w:val="20"/>
                <w:szCs w:val="20"/>
              </w:rPr>
              <w:t xml:space="preserve"> saat</w:t>
            </w:r>
          </w:p>
          <w:p w14:paraId="626682B2" w14:textId="5E951144" w:rsidR="001C2838" w:rsidRDefault="001C2838" w:rsidP="00762A65">
            <w:pPr>
              <w:widowControl w:val="0"/>
              <w:autoSpaceDE w:val="0"/>
              <w:autoSpaceDN w:val="0"/>
              <w:adjustRightInd w:val="0"/>
              <w:spacing w:after="0" w:line="200" w:lineRule="exact"/>
              <w:rPr>
                <w:rFonts w:ascii="Times New Roman" w:hAnsi="Times New Roman"/>
                <w:sz w:val="20"/>
                <w:szCs w:val="20"/>
              </w:rPr>
            </w:pPr>
            <w:r w:rsidRPr="006E2DA4">
              <w:rPr>
                <w:rFonts w:ascii="Times New Roman" w:hAnsi="Times New Roman"/>
                <w:sz w:val="20"/>
                <w:szCs w:val="20"/>
              </w:rPr>
              <w:t xml:space="preserve">ADI için en az </w:t>
            </w:r>
            <w:r w:rsidR="007C78BF">
              <w:rPr>
                <w:rFonts w:ascii="Times New Roman" w:hAnsi="Times New Roman"/>
                <w:sz w:val="20"/>
                <w:szCs w:val="20"/>
              </w:rPr>
              <w:t>100 saat</w:t>
            </w:r>
          </w:p>
          <w:p w14:paraId="65536879" w14:textId="6887F8AD" w:rsidR="00133589" w:rsidRPr="006E2DA4" w:rsidRDefault="00F33E1B" w:rsidP="00762A65">
            <w:pPr>
              <w:widowControl w:val="0"/>
              <w:autoSpaceDE w:val="0"/>
              <w:autoSpaceDN w:val="0"/>
              <w:adjustRightInd w:val="0"/>
              <w:spacing w:after="0" w:line="200" w:lineRule="exact"/>
              <w:rPr>
                <w:rFonts w:ascii="Times New Roman" w:hAnsi="Times New Roman"/>
                <w:sz w:val="20"/>
                <w:szCs w:val="20"/>
              </w:rPr>
            </w:pPr>
            <w:r>
              <w:rPr>
                <w:rFonts w:ascii="Times New Roman" w:hAnsi="Times New Roman"/>
                <w:sz w:val="20"/>
                <w:szCs w:val="20"/>
              </w:rPr>
              <w:t xml:space="preserve">asgari çalışma sürelerinin </w:t>
            </w:r>
            <w:r w:rsidR="00133589">
              <w:rPr>
                <w:rFonts w:ascii="Times New Roman" w:hAnsi="Times New Roman"/>
                <w:sz w:val="20"/>
                <w:szCs w:val="20"/>
              </w:rPr>
              <w:t xml:space="preserve">tamamlanmış </w:t>
            </w:r>
            <w:r w:rsidR="007C78BF">
              <w:rPr>
                <w:rFonts w:ascii="Times New Roman" w:hAnsi="Times New Roman"/>
                <w:sz w:val="20"/>
                <w:szCs w:val="20"/>
              </w:rPr>
              <w:t>olması.</w:t>
            </w:r>
          </w:p>
        </w:tc>
      </w:tr>
      <w:tr w:rsidR="00D24FA9" w:rsidRPr="006E2DA4" w14:paraId="08944ED8" w14:textId="29E427A4" w:rsidTr="00EC2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251"/>
        </w:trPr>
        <w:tc>
          <w:tcPr>
            <w:tcW w:w="405" w:type="dxa"/>
            <w:tcBorders>
              <w:top w:val="single" w:sz="4" w:space="0" w:color="auto"/>
              <w:left w:val="single" w:sz="4" w:space="0" w:color="auto"/>
              <w:bottom w:val="single" w:sz="4" w:space="0" w:color="auto"/>
              <w:right w:val="single" w:sz="4" w:space="0" w:color="auto"/>
            </w:tcBorders>
          </w:tcPr>
          <w:p w14:paraId="59D513AB" w14:textId="4854C3CD" w:rsidR="00D24FA9" w:rsidRPr="006E2DA4" w:rsidRDefault="00D24FA9" w:rsidP="00D24FA9">
            <w:pPr>
              <w:widowControl w:val="0"/>
              <w:autoSpaceDE w:val="0"/>
              <w:autoSpaceDN w:val="0"/>
              <w:adjustRightInd w:val="0"/>
              <w:spacing w:after="0" w:line="200" w:lineRule="exact"/>
              <w:jc w:val="center"/>
              <w:rPr>
                <w:rFonts w:ascii="Times New Roman" w:hAnsi="Times New Roman"/>
                <w:sz w:val="20"/>
                <w:szCs w:val="20"/>
              </w:rPr>
            </w:pPr>
          </w:p>
          <w:p w14:paraId="5E60757D" w14:textId="76E863EA" w:rsidR="00D24FA9" w:rsidRPr="006E2DA4" w:rsidRDefault="00D24FA9" w:rsidP="00D24FA9">
            <w:pPr>
              <w:widowControl w:val="0"/>
              <w:autoSpaceDE w:val="0"/>
              <w:autoSpaceDN w:val="0"/>
              <w:adjustRightInd w:val="0"/>
              <w:spacing w:after="0" w:line="200" w:lineRule="exact"/>
              <w:jc w:val="center"/>
              <w:rPr>
                <w:rFonts w:ascii="Times New Roman" w:hAnsi="Times New Roman"/>
                <w:sz w:val="20"/>
                <w:szCs w:val="20"/>
              </w:rPr>
            </w:pPr>
          </w:p>
          <w:p w14:paraId="35882B9B" w14:textId="4C4DFD0C" w:rsidR="00D24FA9" w:rsidRPr="006E2DA4" w:rsidRDefault="00D24FA9" w:rsidP="00D24FA9">
            <w:pPr>
              <w:widowControl w:val="0"/>
              <w:autoSpaceDE w:val="0"/>
              <w:autoSpaceDN w:val="0"/>
              <w:adjustRightInd w:val="0"/>
              <w:spacing w:after="0" w:line="200" w:lineRule="exact"/>
              <w:jc w:val="center"/>
              <w:rPr>
                <w:rFonts w:ascii="Times New Roman" w:hAnsi="Times New Roman"/>
                <w:sz w:val="20"/>
                <w:szCs w:val="20"/>
              </w:rPr>
            </w:pPr>
          </w:p>
          <w:p w14:paraId="43FDA210" w14:textId="66F184B5" w:rsidR="00D24FA9" w:rsidRPr="006E2DA4" w:rsidRDefault="00D24FA9" w:rsidP="00D24FA9">
            <w:pPr>
              <w:widowControl w:val="0"/>
              <w:autoSpaceDE w:val="0"/>
              <w:autoSpaceDN w:val="0"/>
              <w:adjustRightInd w:val="0"/>
              <w:spacing w:after="0" w:line="200" w:lineRule="exact"/>
              <w:jc w:val="center"/>
              <w:rPr>
                <w:rFonts w:ascii="Times New Roman" w:hAnsi="Times New Roman"/>
                <w:sz w:val="20"/>
                <w:szCs w:val="20"/>
              </w:rPr>
            </w:pPr>
          </w:p>
          <w:p w14:paraId="743F27F6" w14:textId="5A7CFB4E" w:rsidR="00D24FA9" w:rsidRPr="006E2DA4" w:rsidRDefault="00D24FA9" w:rsidP="00D24FA9">
            <w:pPr>
              <w:widowControl w:val="0"/>
              <w:autoSpaceDE w:val="0"/>
              <w:autoSpaceDN w:val="0"/>
              <w:adjustRightInd w:val="0"/>
              <w:spacing w:after="0" w:line="200" w:lineRule="exact"/>
              <w:jc w:val="center"/>
              <w:rPr>
                <w:rFonts w:ascii="Times New Roman" w:hAnsi="Times New Roman"/>
                <w:sz w:val="20"/>
                <w:szCs w:val="20"/>
              </w:rPr>
            </w:pPr>
          </w:p>
          <w:p w14:paraId="43EE52A7" w14:textId="156AA9CA" w:rsidR="00D24FA9" w:rsidRPr="00A06D8A" w:rsidRDefault="00484AF3" w:rsidP="00D24FA9">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20</w:t>
            </w:r>
          </w:p>
        </w:tc>
        <w:tc>
          <w:tcPr>
            <w:tcW w:w="1438" w:type="dxa"/>
            <w:tcBorders>
              <w:top w:val="single" w:sz="4" w:space="0" w:color="auto"/>
              <w:left w:val="single" w:sz="4" w:space="0" w:color="auto"/>
              <w:bottom w:val="single" w:sz="4" w:space="0" w:color="auto"/>
              <w:right w:val="single" w:sz="4" w:space="0" w:color="auto"/>
            </w:tcBorders>
          </w:tcPr>
          <w:p w14:paraId="5E71FD2F" w14:textId="37E95E9A" w:rsidR="00D24FA9" w:rsidRPr="00937271" w:rsidRDefault="00D24FA9" w:rsidP="00D24FA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SHY ATCO</w:t>
            </w:r>
          </w:p>
          <w:p w14:paraId="28E5AABC" w14:textId="29B81349" w:rsidR="00D24FA9" w:rsidRPr="00937271" w:rsidRDefault="00D24FA9" w:rsidP="00A06D8A">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 xml:space="preserve">Madde </w:t>
            </w:r>
            <w:r w:rsidR="00A06D8A" w:rsidRPr="00937271">
              <w:rPr>
                <w:rFonts w:ascii="Times New Roman" w:hAnsi="Times New Roman"/>
                <w:b/>
                <w:i/>
                <w:sz w:val="20"/>
                <w:szCs w:val="20"/>
              </w:rPr>
              <w:t>33</w:t>
            </w:r>
          </w:p>
        </w:tc>
        <w:tc>
          <w:tcPr>
            <w:tcW w:w="2442" w:type="dxa"/>
            <w:tcBorders>
              <w:top w:val="single" w:sz="4" w:space="0" w:color="auto"/>
              <w:left w:val="single" w:sz="4" w:space="0" w:color="auto"/>
              <w:bottom w:val="single" w:sz="4" w:space="0" w:color="auto"/>
              <w:right w:val="single" w:sz="4" w:space="0" w:color="auto"/>
            </w:tcBorders>
          </w:tcPr>
          <w:p w14:paraId="7BD18A67" w14:textId="270E104C" w:rsidR="00D24FA9" w:rsidRPr="006E2DA4" w:rsidRDefault="00D24FA9" w:rsidP="00D24FA9">
            <w:pPr>
              <w:pStyle w:val="Default"/>
              <w:jc w:val="both"/>
              <w:rPr>
                <w:color w:val="auto"/>
                <w:sz w:val="20"/>
                <w:szCs w:val="20"/>
              </w:rPr>
            </w:pPr>
            <w:r w:rsidRPr="006E2DA4">
              <w:rPr>
                <w:color w:val="auto"/>
                <w:sz w:val="20"/>
                <w:szCs w:val="20"/>
              </w:rPr>
              <w:t xml:space="preserve">Hava trafik akış idaresi, slot koordinasyon, sivil-asker koordinasyon ve eğitim ünitelerinde görevlendirilen hava trafik kontrolörlerinin yazılı derece yenileme sınavına girmesi sağlanmış mı? (referans gereğince sağlık raporu aranmaz) </w:t>
            </w:r>
          </w:p>
          <w:p w14:paraId="0DD3AE84" w14:textId="61940834" w:rsidR="00D24FA9" w:rsidRPr="006E2DA4" w:rsidRDefault="00D24FA9" w:rsidP="00D24FA9">
            <w:pPr>
              <w:pStyle w:val="Default"/>
              <w:rPr>
                <w:color w:val="auto"/>
                <w:sz w:val="20"/>
                <w:szCs w:val="20"/>
              </w:rPr>
            </w:pP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0CDAA49F" w14:textId="618D0ED2"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AEA10C0" w14:textId="3B81AAC1"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409156F0" w14:textId="774B1D88"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tcPr>
          <w:p w14:paraId="705ED5C5" w14:textId="17B8E61E" w:rsidR="00D24FA9" w:rsidRPr="00EC2D6D" w:rsidRDefault="00D24FA9" w:rsidP="00D24FA9">
            <w:pPr>
              <w:spacing w:after="0" w:line="240" w:lineRule="auto"/>
              <w:jc w:val="center"/>
              <w:rPr>
                <w:rFonts w:ascii="Times New Roman" w:hAnsi="Times New Roman"/>
                <w:b/>
                <w:sz w:val="20"/>
                <w:szCs w:val="20"/>
              </w:rPr>
            </w:pPr>
          </w:p>
          <w:p w14:paraId="013BDF5B" w14:textId="2B60BC2E" w:rsidR="00D24FA9" w:rsidRPr="00EC2D6D" w:rsidRDefault="00D24FA9" w:rsidP="00D24FA9">
            <w:pPr>
              <w:spacing w:after="0" w:line="240" w:lineRule="auto"/>
              <w:jc w:val="center"/>
              <w:rPr>
                <w:rFonts w:ascii="Times New Roman" w:hAnsi="Times New Roman"/>
                <w:b/>
                <w:sz w:val="20"/>
                <w:szCs w:val="20"/>
              </w:rPr>
            </w:pPr>
          </w:p>
          <w:p w14:paraId="70F4520A" w14:textId="391FFBCA" w:rsidR="00D24FA9" w:rsidRPr="00EC2D6D" w:rsidRDefault="00D24FA9" w:rsidP="00D24FA9">
            <w:pPr>
              <w:spacing w:after="0" w:line="240" w:lineRule="auto"/>
              <w:rPr>
                <w:rFonts w:ascii="Times New Roman" w:hAnsi="Times New Roman"/>
                <w:b/>
                <w:sz w:val="20"/>
                <w:szCs w:val="20"/>
              </w:rPr>
            </w:pPr>
          </w:p>
          <w:p w14:paraId="67FC3B5F" w14:textId="1B0B4E60" w:rsidR="00D24FA9" w:rsidRPr="00EC2D6D" w:rsidRDefault="00D24FA9" w:rsidP="00D24FA9">
            <w:pPr>
              <w:spacing w:after="0" w:line="240" w:lineRule="auto"/>
              <w:jc w:val="center"/>
              <w:rPr>
                <w:rFonts w:ascii="Times New Roman" w:hAnsi="Times New Roman"/>
                <w:b/>
                <w:sz w:val="20"/>
                <w:szCs w:val="20"/>
              </w:rPr>
            </w:pPr>
          </w:p>
          <w:p w14:paraId="527EACE9" w14:textId="4088E069"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t>2</w:t>
            </w:r>
          </w:p>
          <w:p w14:paraId="22C11014" w14:textId="5E15EB1E" w:rsidR="00D24FA9" w:rsidRPr="00EC2D6D" w:rsidRDefault="00D24FA9" w:rsidP="00D24FA9">
            <w:pPr>
              <w:spacing w:after="0" w:line="240" w:lineRule="auto"/>
              <w:jc w:val="center"/>
              <w:rPr>
                <w:rFonts w:ascii="Times New Roman" w:hAnsi="Times New Roman"/>
                <w:b/>
                <w:sz w:val="20"/>
                <w:szCs w:val="20"/>
              </w:rPr>
            </w:pPr>
          </w:p>
        </w:tc>
        <w:tc>
          <w:tcPr>
            <w:tcW w:w="4184" w:type="dxa"/>
            <w:tcBorders>
              <w:top w:val="single" w:sz="4" w:space="0" w:color="auto"/>
              <w:left w:val="single" w:sz="4" w:space="0" w:color="auto"/>
              <w:bottom w:val="single" w:sz="4" w:space="0" w:color="auto"/>
              <w:right w:val="single" w:sz="4" w:space="0" w:color="auto"/>
            </w:tcBorders>
          </w:tcPr>
          <w:p w14:paraId="61157F96" w14:textId="14DB6348" w:rsidR="00D24FA9" w:rsidRPr="006E2DA4" w:rsidRDefault="00D24FA9" w:rsidP="00D24FA9">
            <w:pPr>
              <w:widowControl w:val="0"/>
              <w:autoSpaceDE w:val="0"/>
              <w:autoSpaceDN w:val="0"/>
              <w:adjustRightInd w:val="0"/>
              <w:spacing w:after="0" w:line="200" w:lineRule="exact"/>
              <w:jc w:val="both"/>
              <w:rPr>
                <w:rFonts w:ascii="Times New Roman" w:hAnsi="Times New Roman"/>
                <w:sz w:val="20"/>
                <w:szCs w:val="20"/>
              </w:rPr>
            </w:pPr>
            <w:r w:rsidRPr="00A06D8A">
              <w:rPr>
                <w:rFonts w:ascii="Times New Roman" w:hAnsi="Times New Roman"/>
                <w:b/>
                <w:sz w:val="20"/>
                <w:szCs w:val="20"/>
              </w:rPr>
              <w:t>Alt_1:</w:t>
            </w:r>
            <w:r w:rsidRPr="006E2DA4">
              <w:rPr>
                <w:rFonts w:ascii="Times New Roman" w:hAnsi="Times New Roman"/>
                <w:sz w:val="20"/>
                <w:szCs w:val="20"/>
              </w:rPr>
              <w:t xml:space="preserve"> İlgili hava trafik kontrolörünün her yıl derece sınavına girerek derece yenilenmesi yapılması</w:t>
            </w:r>
          </w:p>
          <w:p w14:paraId="10CC8B44" w14:textId="043A3FCB" w:rsidR="00D24FA9" w:rsidRPr="006E2DA4" w:rsidRDefault="00D24FA9" w:rsidP="00D24FA9">
            <w:pPr>
              <w:jc w:val="both"/>
              <w:rPr>
                <w:rFonts w:ascii="Times New Roman" w:hAnsi="Times New Roman"/>
                <w:sz w:val="20"/>
                <w:szCs w:val="20"/>
              </w:rPr>
            </w:pPr>
          </w:p>
          <w:p w14:paraId="63928F67" w14:textId="324205C5" w:rsidR="00D24FA9" w:rsidRPr="002135C0" w:rsidRDefault="00D24FA9" w:rsidP="00D24FA9">
            <w:pPr>
              <w:widowControl w:val="0"/>
              <w:autoSpaceDE w:val="0"/>
              <w:autoSpaceDN w:val="0"/>
              <w:adjustRightInd w:val="0"/>
              <w:spacing w:after="0" w:line="200" w:lineRule="exact"/>
              <w:rPr>
                <w:rFonts w:ascii="Times New Roman" w:hAnsi="Times New Roman"/>
                <w:b/>
                <w:sz w:val="20"/>
                <w:szCs w:val="20"/>
              </w:rPr>
            </w:pPr>
            <w:r w:rsidRPr="006E2DA4">
              <w:rPr>
                <w:rFonts w:ascii="Times New Roman" w:hAnsi="Times New Roman"/>
                <w:sz w:val="20"/>
                <w:szCs w:val="20"/>
              </w:rPr>
              <w:tab/>
            </w:r>
          </w:p>
        </w:tc>
      </w:tr>
      <w:tr w:rsidR="00D24FA9" w:rsidRPr="006E2DA4" w14:paraId="714A188F" w14:textId="77777777" w:rsidTr="00EC2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287"/>
        </w:trPr>
        <w:tc>
          <w:tcPr>
            <w:tcW w:w="405" w:type="dxa"/>
            <w:tcBorders>
              <w:top w:val="single" w:sz="4" w:space="0" w:color="auto"/>
              <w:left w:val="single" w:sz="4" w:space="0" w:color="auto"/>
              <w:bottom w:val="single" w:sz="4" w:space="0" w:color="auto"/>
              <w:right w:val="single" w:sz="4" w:space="0" w:color="auto"/>
            </w:tcBorders>
          </w:tcPr>
          <w:p w14:paraId="42BFC70C" w14:textId="77777777" w:rsidR="00D24FA9" w:rsidRDefault="00D24FA9" w:rsidP="00D24FA9">
            <w:pPr>
              <w:widowControl w:val="0"/>
              <w:autoSpaceDE w:val="0"/>
              <w:autoSpaceDN w:val="0"/>
              <w:adjustRightInd w:val="0"/>
              <w:spacing w:after="0" w:line="200" w:lineRule="exact"/>
              <w:rPr>
                <w:rFonts w:ascii="Times New Roman" w:hAnsi="Times New Roman"/>
                <w:b/>
                <w:sz w:val="20"/>
                <w:szCs w:val="20"/>
              </w:rPr>
            </w:pPr>
          </w:p>
          <w:p w14:paraId="307739B3" w14:textId="77777777" w:rsidR="00D24FA9" w:rsidRDefault="00D24FA9" w:rsidP="00D24FA9">
            <w:pPr>
              <w:widowControl w:val="0"/>
              <w:autoSpaceDE w:val="0"/>
              <w:autoSpaceDN w:val="0"/>
              <w:adjustRightInd w:val="0"/>
              <w:spacing w:after="0" w:line="200" w:lineRule="exact"/>
              <w:rPr>
                <w:rFonts w:ascii="Times New Roman" w:hAnsi="Times New Roman"/>
                <w:b/>
                <w:sz w:val="20"/>
                <w:szCs w:val="20"/>
              </w:rPr>
            </w:pPr>
          </w:p>
          <w:p w14:paraId="54E614F3" w14:textId="77777777" w:rsidR="00D24FA9" w:rsidRDefault="00D24FA9" w:rsidP="00D24FA9">
            <w:pPr>
              <w:widowControl w:val="0"/>
              <w:autoSpaceDE w:val="0"/>
              <w:autoSpaceDN w:val="0"/>
              <w:adjustRightInd w:val="0"/>
              <w:spacing w:after="0" w:line="200" w:lineRule="exact"/>
              <w:rPr>
                <w:rFonts w:ascii="Times New Roman" w:hAnsi="Times New Roman"/>
                <w:b/>
                <w:sz w:val="20"/>
                <w:szCs w:val="20"/>
              </w:rPr>
            </w:pPr>
          </w:p>
          <w:p w14:paraId="227D2705" w14:textId="16E1F15E" w:rsidR="00D24FA9" w:rsidRPr="00662ADD" w:rsidRDefault="00484AF3" w:rsidP="00A06D8A">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21</w:t>
            </w:r>
          </w:p>
        </w:tc>
        <w:tc>
          <w:tcPr>
            <w:tcW w:w="1438" w:type="dxa"/>
            <w:tcBorders>
              <w:top w:val="single" w:sz="4" w:space="0" w:color="auto"/>
              <w:left w:val="single" w:sz="4" w:space="0" w:color="auto"/>
              <w:bottom w:val="single" w:sz="4" w:space="0" w:color="auto"/>
              <w:right w:val="single" w:sz="4" w:space="0" w:color="auto"/>
            </w:tcBorders>
          </w:tcPr>
          <w:p w14:paraId="364EC122" w14:textId="77777777" w:rsidR="00D24FA9" w:rsidRPr="00937271" w:rsidRDefault="00D24FA9" w:rsidP="00D24FA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 xml:space="preserve">SHY ATCO </w:t>
            </w:r>
          </w:p>
          <w:p w14:paraId="065418C9" w14:textId="080B8011" w:rsidR="00D24FA9" w:rsidRPr="00937271" w:rsidRDefault="00D24FA9" w:rsidP="00D24FA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Madde 10</w:t>
            </w:r>
          </w:p>
        </w:tc>
        <w:tc>
          <w:tcPr>
            <w:tcW w:w="2442" w:type="dxa"/>
            <w:tcBorders>
              <w:top w:val="single" w:sz="4" w:space="0" w:color="auto"/>
              <w:left w:val="single" w:sz="4" w:space="0" w:color="auto"/>
              <w:bottom w:val="single" w:sz="4" w:space="0" w:color="auto"/>
              <w:right w:val="single" w:sz="4" w:space="0" w:color="auto"/>
            </w:tcBorders>
          </w:tcPr>
          <w:p w14:paraId="63478BEB" w14:textId="77777777" w:rsidR="00D24FA9" w:rsidRPr="006E2DA4" w:rsidRDefault="00D24FA9" w:rsidP="00D24FA9">
            <w:pPr>
              <w:widowControl w:val="0"/>
              <w:autoSpaceDE w:val="0"/>
              <w:autoSpaceDN w:val="0"/>
              <w:adjustRightInd w:val="0"/>
              <w:spacing w:after="0" w:line="240" w:lineRule="auto"/>
              <w:rPr>
                <w:rFonts w:ascii="Times New Roman" w:hAnsi="Times New Roman"/>
                <w:sz w:val="20"/>
                <w:szCs w:val="20"/>
              </w:rPr>
            </w:pPr>
            <w:r w:rsidRPr="006E2DA4">
              <w:rPr>
                <w:rFonts w:ascii="Times New Roman" w:hAnsi="Times New Roman"/>
                <w:sz w:val="20"/>
                <w:szCs w:val="20"/>
              </w:rPr>
              <w:t>Alkol/Psikoaktif madde test sonuçları yetkili personel tarafından tutulan formlara doğru işlenmesi sağlanmış mı?</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4ACF995A"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93AE984"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041D1BF0"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8DC01A8"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6899D9EC" w14:textId="2D6133CE" w:rsidR="00D24FA9" w:rsidRPr="006E2DA4" w:rsidRDefault="00D24FA9" w:rsidP="00D24FA9">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szCs w:val="20"/>
              </w:rPr>
              <w:t xml:space="preserve">Alt 1: </w:t>
            </w:r>
            <w:r w:rsidRPr="006E2DA4">
              <w:rPr>
                <w:rFonts w:ascii="Times New Roman" w:hAnsi="Times New Roman"/>
                <w:sz w:val="20"/>
                <w:szCs w:val="20"/>
              </w:rPr>
              <w:t>Alkol/psikoaktif madde test sonuçları düzenli olarak</w:t>
            </w:r>
            <w:r>
              <w:rPr>
                <w:rFonts w:ascii="Times New Roman" w:hAnsi="Times New Roman"/>
                <w:sz w:val="20"/>
                <w:szCs w:val="20"/>
              </w:rPr>
              <w:t xml:space="preserve"> tutulması</w:t>
            </w:r>
          </w:p>
        </w:tc>
      </w:tr>
      <w:tr w:rsidR="00D24FA9" w:rsidRPr="006E2DA4" w14:paraId="1BDEC000" w14:textId="77777777" w:rsidTr="00EC2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083"/>
        </w:trPr>
        <w:tc>
          <w:tcPr>
            <w:tcW w:w="405" w:type="dxa"/>
            <w:tcBorders>
              <w:top w:val="single" w:sz="4" w:space="0" w:color="auto"/>
              <w:left w:val="single" w:sz="4" w:space="0" w:color="auto"/>
              <w:bottom w:val="single" w:sz="4" w:space="0" w:color="auto"/>
              <w:right w:val="single" w:sz="4" w:space="0" w:color="auto"/>
            </w:tcBorders>
          </w:tcPr>
          <w:p w14:paraId="429D2062" w14:textId="77777777" w:rsidR="00D24FA9" w:rsidRPr="00662ADD" w:rsidRDefault="00D24FA9" w:rsidP="00D24FA9">
            <w:pPr>
              <w:widowControl w:val="0"/>
              <w:autoSpaceDE w:val="0"/>
              <w:autoSpaceDN w:val="0"/>
              <w:adjustRightInd w:val="0"/>
              <w:spacing w:after="0" w:line="200" w:lineRule="exact"/>
              <w:jc w:val="center"/>
              <w:rPr>
                <w:rFonts w:ascii="Times New Roman" w:hAnsi="Times New Roman"/>
                <w:b/>
                <w:sz w:val="20"/>
                <w:szCs w:val="20"/>
              </w:rPr>
            </w:pPr>
          </w:p>
          <w:p w14:paraId="20F021F3" w14:textId="77777777" w:rsidR="00D24FA9" w:rsidRPr="00662ADD" w:rsidRDefault="00D24FA9" w:rsidP="00D24FA9">
            <w:pPr>
              <w:widowControl w:val="0"/>
              <w:autoSpaceDE w:val="0"/>
              <w:autoSpaceDN w:val="0"/>
              <w:adjustRightInd w:val="0"/>
              <w:spacing w:after="0" w:line="200" w:lineRule="exact"/>
              <w:jc w:val="center"/>
              <w:rPr>
                <w:rFonts w:ascii="Times New Roman" w:hAnsi="Times New Roman"/>
                <w:b/>
                <w:sz w:val="20"/>
                <w:szCs w:val="20"/>
              </w:rPr>
            </w:pPr>
          </w:p>
          <w:p w14:paraId="0DCB2689" w14:textId="7814DCC6" w:rsidR="00D24FA9" w:rsidRPr="00662ADD" w:rsidRDefault="00484AF3" w:rsidP="00D24FA9">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22</w:t>
            </w:r>
          </w:p>
        </w:tc>
        <w:tc>
          <w:tcPr>
            <w:tcW w:w="1438" w:type="dxa"/>
            <w:tcBorders>
              <w:top w:val="single" w:sz="4" w:space="0" w:color="auto"/>
              <w:left w:val="single" w:sz="4" w:space="0" w:color="auto"/>
              <w:bottom w:val="single" w:sz="4" w:space="0" w:color="auto"/>
              <w:right w:val="single" w:sz="4" w:space="0" w:color="auto"/>
            </w:tcBorders>
          </w:tcPr>
          <w:p w14:paraId="4591FE88" w14:textId="77777777" w:rsidR="00D24FA9" w:rsidRPr="00937271" w:rsidRDefault="00D24FA9" w:rsidP="00D24FA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 xml:space="preserve">SHY ATCO </w:t>
            </w:r>
          </w:p>
          <w:p w14:paraId="0CDE7A0E" w14:textId="4FF31D71" w:rsidR="00D24FA9" w:rsidRPr="00937271" w:rsidRDefault="00D24FA9" w:rsidP="00D24FA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Madde 10</w:t>
            </w:r>
          </w:p>
        </w:tc>
        <w:tc>
          <w:tcPr>
            <w:tcW w:w="2442" w:type="dxa"/>
            <w:tcBorders>
              <w:top w:val="single" w:sz="4" w:space="0" w:color="auto"/>
              <w:left w:val="single" w:sz="4" w:space="0" w:color="auto"/>
              <w:bottom w:val="single" w:sz="4" w:space="0" w:color="auto"/>
              <w:right w:val="single" w:sz="4" w:space="0" w:color="auto"/>
            </w:tcBorders>
          </w:tcPr>
          <w:p w14:paraId="4DFD2BF9" w14:textId="77777777" w:rsidR="00D24FA9" w:rsidRPr="006E2DA4" w:rsidRDefault="00D24FA9" w:rsidP="00D24FA9">
            <w:pPr>
              <w:widowControl w:val="0"/>
              <w:autoSpaceDE w:val="0"/>
              <w:autoSpaceDN w:val="0"/>
              <w:adjustRightInd w:val="0"/>
              <w:spacing w:after="0" w:line="240" w:lineRule="auto"/>
              <w:rPr>
                <w:rFonts w:ascii="Times New Roman" w:hAnsi="Times New Roman"/>
                <w:sz w:val="20"/>
                <w:szCs w:val="20"/>
              </w:rPr>
            </w:pPr>
            <w:r w:rsidRPr="006E2DA4">
              <w:rPr>
                <w:rFonts w:ascii="Times New Roman" w:hAnsi="Times New Roman"/>
                <w:sz w:val="20"/>
                <w:szCs w:val="20"/>
              </w:rPr>
              <w:t>Pozitif sonuç alınmışsa pozitif sonuç alınan personel hakkında gerekli işlemler yapılmış mı?</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048CD4D7"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9CDE65E"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5B0B68B5"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2B25FF5"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6BBBBA16" w14:textId="41DCA1BC" w:rsidR="00D24FA9" w:rsidRPr="006E2DA4" w:rsidRDefault="00D24FA9" w:rsidP="00D24FA9">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szCs w:val="20"/>
              </w:rPr>
              <w:t xml:space="preserve">Alt 1: </w:t>
            </w:r>
            <w:r w:rsidRPr="006E2DA4">
              <w:rPr>
                <w:rFonts w:ascii="Times New Roman" w:hAnsi="Times New Roman"/>
                <w:sz w:val="20"/>
                <w:szCs w:val="20"/>
              </w:rPr>
              <w:t>Pozitif sonuç alınan personel hakkında gerekli işlem</w:t>
            </w:r>
            <w:r>
              <w:rPr>
                <w:rFonts w:ascii="Times New Roman" w:hAnsi="Times New Roman"/>
                <w:sz w:val="20"/>
                <w:szCs w:val="20"/>
              </w:rPr>
              <w:t>ler yapılması</w:t>
            </w:r>
          </w:p>
        </w:tc>
      </w:tr>
      <w:tr w:rsidR="00D24FA9" w:rsidRPr="006E2DA4" w14:paraId="4A748297" w14:textId="77777777" w:rsidTr="00EC2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899"/>
        </w:trPr>
        <w:tc>
          <w:tcPr>
            <w:tcW w:w="405" w:type="dxa"/>
            <w:tcBorders>
              <w:top w:val="single" w:sz="4" w:space="0" w:color="auto"/>
              <w:left w:val="single" w:sz="4" w:space="0" w:color="auto"/>
              <w:bottom w:val="single" w:sz="4" w:space="0" w:color="auto"/>
              <w:right w:val="single" w:sz="4" w:space="0" w:color="auto"/>
            </w:tcBorders>
          </w:tcPr>
          <w:p w14:paraId="4B7889F4" w14:textId="77777777" w:rsidR="00D24FA9" w:rsidRPr="00662ADD" w:rsidRDefault="00D24FA9" w:rsidP="00D24FA9">
            <w:pPr>
              <w:widowControl w:val="0"/>
              <w:autoSpaceDE w:val="0"/>
              <w:autoSpaceDN w:val="0"/>
              <w:adjustRightInd w:val="0"/>
              <w:spacing w:after="0" w:line="200" w:lineRule="exact"/>
              <w:jc w:val="center"/>
              <w:rPr>
                <w:rFonts w:ascii="Times New Roman" w:hAnsi="Times New Roman"/>
                <w:b/>
                <w:sz w:val="20"/>
                <w:szCs w:val="20"/>
              </w:rPr>
            </w:pPr>
          </w:p>
          <w:p w14:paraId="6A513A31" w14:textId="77777777" w:rsidR="00D24FA9" w:rsidRPr="00662ADD" w:rsidRDefault="00D24FA9" w:rsidP="00D24FA9">
            <w:pPr>
              <w:widowControl w:val="0"/>
              <w:autoSpaceDE w:val="0"/>
              <w:autoSpaceDN w:val="0"/>
              <w:adjustRightInd w:val="0"/>
              <w:spacing w:after="0" w:line="200" w:lineRule="exact"/>
              <w:jc w:val="center"/>
              <w:rPr>
                <w:rFonts w:ascii="Times New Roman" w:hAnsi="Times New Roman"/>
                <w:b/>
                <w:sz w:val="20"/>
                <w:szCs w:val="20"/>
              </w:rPr>
            </w:pPr>
          </w:p>
          <w:p w14:paraId="493260DD" w14:textId="77777777" w:rsidR="00D24FA9" w:rsidRPr="00662ADD" w:rsidRDefault="00D24FA9" w:rsidP="00D24FA9">
            <w:pPr>
              <w:widowControl w:val="0"/>
              <w:autoSpaceDE w:val="0"/>
              <w:autoSpaceDN w:val="0"/>
              <w:adjustRightInd w:val="0"/>
              <w:spacing w:after="0" w:line="200" w:lineRule="exact"/>
              <w:jc w:val="center"/>
              <w:rPr>
                <w:rFonts w:ascii="Times New Roman" w:hAnsi="Times New Roman"/>
                <w:b/>
                <w:sz w:val="20"/>
                <w:szCs w:val="20"/>
              </w:rPr>
            </w:pPr>
          </w:p>
          <w:p w14:paraId="2CBAC9D0" w14:textId="77777777" w:rsidR="00D24FA9" w:rsidRPr="00662ADD" w:rsidRDefault="00D24FA9" w:rsidP="00D24FA9">
            <w:pPr>
              <w:widowControl w:val="0"/>
              <w:autoSpaceDE w:val="0"/>
              <w:autoSpaceDN w:val="0"/>
              <w:adjustRightInd w:val="0"/>
              <w:spacing w:after="0" w:line="200" w:lineRule="exact"/>
              <w:jc w:val="center"/>
              <w:rPr>
                <w:rFonts w:ascii="Times New Roman" w:hAnsi="Times New Roman"/>
                <w:b/>
                <w:sz w:val="20"/>
                <w:szCs w:val="20"/>
              </w:rPr>
            </w:pPr>
          </w:p>
          <w:p w14:paraId="14DD0E00" w14:textId="3D13097E" w:rsidR="00D24FA9" w:rsidRPr="00662ADD" w:rsidRDefault="00484AF3" w:rsidP="00D24FA9">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23</w:t>
            </w:r>
          </w:p>
        </w:tc>
        <w:tc>
          <w:tcPr>
            <w:tcW w:w="1438" w:type="dxa"/>
            <w:tcBorders>
              <w:top w:val="single" w:sz="4" w:space="0" w:color="auto"/>
              <w:left w:val="single" w:sz="4" w:space="0" w:color="auto"/>
              <w:bottom w:val="single" w:sz="4" w:space="0" w:color="auto"/>
              <w:right w:val="single" w:sz="4" w:space="0" w:color="auto"/>
            </w:tcBorders>
          </w:tcPr>
          <w:p w14:paraId="7F6EDCE1" w14:textId="77777777" w:rsidR="00D24FA9" w:rsidRPr="00937271" w:rsidRDefault="00D24FA9" w:rsidP="00D24FA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SHT-HTH</w:t>
            </w:r>
          </w:p>
          <w:p w14:paraId="5B1C9D7F" w14:textId="77777777" w:rsidR="00D24FA9" w:rsidRPr="00937271" w:rsidRDefault="00D24FA9" w:rsidP="00D24FA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Madde 33</w:t>
            </w:r>
          </w:p>
          <w:p w14:paraId="73D2F16B" w14:textId="77777777" w:rsidR="00D24FA9" w:rsidRPr="00937271" w:rsidRDefault="00D24FA9" w:rsidP="00D24FA9">
            <w:pPr>
              <w:widowControl w:val="0"/>
              <w:autoSpaceDE w:val="0"/>
              <w:autoSpaceDN w:val="0"/>
              <w:adjustRightInd w:val="0"/>
              <w:spacing w:after="0" w:line="240" w:lineRule="auto"/>
              <w:jc w:val="both"/>
              <w:rPr>
                <w:rFonts w:ascii="Times New Roman" w:hAnsi="Times New Roman"/>
                <w:b/>
                <w:i/>
                <w:sz w:val="20"/>
                <w:szCs w:val="20"/>
              </w:rPr>
            </w:pPr>
          </w:p>
          <w:p w14:paraId="7E847F5E" w14:textId="77777777" w:rsidR="00D24FA9" w:rsidRPr="00937271" w:rsidRDefault="00D24FA9" w:rsidP="00D24FA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HSD-2024/1</w:t>
            </w:r>
          </w:p>
          <w:p w14:paraId="3C172FC3" w14:textId="77777777" w:rsidR="00D24FA9" w:rsidRPr="00937271" w:rsidRDefault="00D24FA9" w:rsidP="00D24FA9">
            <w:pPr>
              <w:widowControl w:val="0"/>
              <w:autoSpaceDE w:val="0"/>
              <w:autoSpaceDN w:val="0"/>
              <w:adjustRightInd w:val="0"/>
              <w:spacing w:after="0" w:line="240" w:lineRule="auto"/>
              <w:jc w:val="both"/>
              <w:rPr>
                <w:rFonts w:ascii="Times New Roman" w:hAnsi="Times New Roman"/>
                <w:b/>
                <w:i/>
                <w:sz w:val="20"/>
                <w:szCs w:val="20"/>
                <w:highlight w:val="magenta"/>
              </w:rPr>
            </w:pPr>
          </w:p>
        </w:tc>
        <w:tc>
          <w:tcPr>
            <w:tcW w:w="2442" w:type="dxa"/>
            <w:tcBorders>
              <w:top w:val="single" w:sz="4" w:space="0" w:color="auto"/>
              <w:left w:val="single" w:sz="4" w:space="0" w:color="auto"/>
              <w:bottom w:val="single" w:sz="4" w:space="0" w:color="auto"/>
              <w:right w:val="single" w:sz="4" w:space="0" w:color="auto"/>
            </w:tcBorders>
          </w:tcPr>
          <w:p w14:paraId="609013FE" w14:textId="5022F0B7" w:rsidR="00D24FA9" w:rsidRDefault="00D24FA9" w:rsidP="00D24FA9">
            <w:pPr>
              <w:widowControl w:val="0"/>
              <w:autoSpaceDE w:val="0"/>
              <w:autoSpaceDN w:val="0"/>
              <w:adjustRightInd w:val="0"/>
              <w:spacing w:after="0" w:line="240" w:lineRule="auto"/>
              <w:rPr>
                <w:rFonts w:ascii="Times New Roman" w:hAnsi="Times New Roman"/>
                <w:sz w:val="20"/>
                <w:szCs w:val="20"/>
              </w:rPr>
            </w:pPr>
            <w:r w:rsidRPr="006E2DA4">
              <w:rPr>
                <w:rFonts w:ascii="Times New Roman" w:hAnsi="Times New Roman"/>
                <w:sz w:val="20"/>
                <w:szCs w:val="20"/>
              </w:rPr>
              <w:t xml:space="preserve">Ünitede Hava Trafik Kontrolörleri Aşırı Yorgunluk </w:t>
            </w:r>
            <w:r>
              <w:rPr>
                <w:rFonts w:ascii="Times New Roman" w:hAnsi="Times New Roman"/>
                <w:sz w:val="20"/>
                <w:szCs w:val="20"/>
              </w:rPr>
              <w:t>Risk Yönetimi Genelgesi’ne (HSD-</w:t>
            </w:r>
            <w:r w:rsidRPr="006E2DA4">
              <w:rPr>
                <w:rFonts w:ascii="Times New Roman" w:hAnsi="Times New Roman"/>
                <w:sz w:val="20"/>
                <w:szCs w:val="20"/>
              </w:rPr>
              <w:t>2024/1) uyumlu çalışma döngüsü düzenlenmiş mi?</w:t>
            </w:r>
          </w:p>
          <w:p w14:paraId="125BF468" w14:textId="77777777" w:rsidR="00D24FA9" w:rsidRPr="006E2DA4" w:rsidRDefault="00D24FA9" w:rsidP="00D24FA9">
            <w:pPr>
              <w:widowControl w:val="0"/>
              <w:autoSpaceDE w:val="0"/>
              <w:autoSpaceDN w:val="0"/>
              <w:adjustRightInd w:val="0"/>
              <w:spacing w:after="0" w:line="240" w:lineRule="auto"/>
              <w:rPr>
                <w:rFonts w:ascii="Times New Roman" w:hAnsi="Times New Roman"/>
                <w:sz w:val="20"/>
                <w:szCs w:val="20"/>
              </w:rPr>
            </w:pP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6CBBFA4B"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27DF826"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35A588AC"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CC86B13"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4AA98BED" w14:textId="2C459536" w:rsidR="00D24FA9" w:rsidRDefault="00D24FA9" w:rsidP="00D24FA9">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szCs w:val="20"/>
              </w:rPr>
              <w:t>Alt 1:</w:t>
            </w:r>
            <w:r w:rsidRPr="006E2DA4">
              <w:rPr>
                <w:rFonts w:ascii="Times New Roman" w:hAnsi="Times New Roman"/>
                <w:sz w:val="20"/>
                <w:szCs w:val="20"/>
              </w:rPr>
              <w:t xml:space="preserve"> Ünitede Hava Trafik Kontrolörleri Aşırı Yorgunluk Risk Yönetimi Genelgesi’ne (HSD</w:t>
            </w:r>
            <w:r>
              <w:rPr>
                <w:rFonts w:ascii="Times New Roman" w:hAnsi="Times New Roman"/>
                <w:sz w:val="20"/>
                <w:szCs w:val="20"/>
              </w:rPr>
              <w:t>-2024/1) uyumlu çalışma döngüsünün düzenlenmesi</w:t>
            </w:r>
          </w:p>
          <w:p w14:paraId="6569E52D" w14:textId="60D8B332" w:rsidR="00D24FA9" w:rsidRDefault="00D24FA9" w:rsidP="00D24FA9">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szCs w:val="20"/>
              </w:rPr>
              <w:t>Alt 2:</w:t>
            </w:r>
            <w:r>
              <w:rPr>
                <w:rFonts w:ascii="Times New Roman" w:hAnsi="Times New Roman"/>
                <w:sz w:val="20"/>
                <w:szCs w:val="20"/>
              </w:rPr>
              <w:t xml:space="preserve"> Ç</w:t>
            </w:r>
            <w:r w:rsidRPr="00B22BE7">
              <w:rPr>
                <w:rFonts w:ascii="Times New Roman" w:hAnsi="Times New Roman"/>
                <w:sz w:val="20"/>
                <w:szCs w:val="20"/>
              </w:rPr>
              <w:t>alışma sürelerinin Genelge ile uyumlu olması</w:t>
            </w:r>
          </w:p>
          <w:p w14:paraId="2A89E6A3" w14:textId="77777777" w:rsidR="00D24FA9" w:rsidRDefault="00D24FA9" w:rsidP="00D24FA9">
            <w:pPr>
              <w:widowControl w:val="0"/>
              <w:autoSpaceDE w:val="0"/>
              <w:autoSpaceDN w:val="0"/>
              <w:adjustRightInd w:val="0"/>
              <w:spacing w:after="0" w:line="200" w:lineRule="exact"/>
              <w:rPr>
                <w:rFonts w:ascii="Times New Roman" w:hAnsi="Times New Roman"/>
                <w:sz w:val="20"/>
                <w:szCs w:val="20"/>
              </w:rPr>
            </w:pPr>
          </w:p>
          <w:p w14:paraId="0761B54A" w14:textId="77777777" w:rsidR="00D24FA9" w:rsidRPr="006E2DA4" w:rsidRDefault="00D24FA9" w:rsidP="00D24FA9">
            <w:pPr>
              <w:widowControl w:val="0"/>
              <w:autoSpaceDE w:val="0"/>
              <w:autoSpaceDN w:val="0"/>
              <w:adjustRightInd w:val="0"/>
              <w:spacing w:after="0" w:line="200" w:lineRule="exact"/>
              <w:rPr>
                <w:rFonts w:ascii="Times New Roman" w:hAnsi="Times New Roman"/>
                <w:sz w:val="20"/>
                <w:szCs w:val="20"/>
              </w:rPr>
            </w:pPr>
          </w:p>
        </w:tc>
      </w:tr>
      <w:tr w:rsidR="00D24FA9" w:rsidRPr="006E2DA4" w14:paraId="02472CAD" w14:textId="77777777" w:rsidTr="00EC2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325"/>
        </w:trPr>
        <w:tc>
          <w:tcPr>
            <w:tcW w:w="10206" w:type="dxa"/>
            <w:gridSpan w:val="13"/>
            <w:tcBorders>
              <w:top w:val="single" w:sz="4" w:space="0" w:color="auto"/>
              <w:left w:val="single" w:sz="4" w:space="0" w:color="auto"/>
              <w:bottom w:val="single" w:sz="4" w:space="0" w:color="auto"/>
              <w:right w:val="single" w:sz="4" w:space="0" w:color="auto"/>
            </w:tcBorders>
            <w:shd w:val="clear" w:color="auto" w:fill="DBE5F1"/>
          </w:tcPr>
          <w:p w14:paraId="35AE7EE7" w14:textId="77777777" w:rsidR="00D24FA9" w:rsidRPr="00937271" w:rsidRDefault="00D24FA9" w:rsidP="00D24FA9">
            <w:pPr>
              <w:spacing w:after="0" w:line="240" w:lineRule="auto"/>
              <w:jc w:val="center"/>
              <w:rPr>
                <w:rFonts w:ascii="Times New Roman" w:hAnsi="Times New Roman"/>
                <w:b/>
                <w:sz w:val="20"/>
                <w:szCs w:val="20"/>
              </w:rPr>
            </w:pPr>
            <w:r w:rsidRPr="00937271">
              <w:rPr>
                <w:rFonts w:ascii="Times New Roman" w:hAnsi="Times New Roman"/>
                <w:b/>
                <w:color w:val="1F4E79"/>
                <w:sz w:val="20"/>
                <w:szCs w:val="20"/>
              </w:rPr>
              <w:t>OPERASYONEL</w:t>
            </w:r>
          </w:p>
        </w:tc>
      </w:tr>
      <w:tr w:rsidR="00D24FA9" w:rsidRPr="006E2DA4" w14:paraId="68762DFC" w14:textId="77777777" w:rsidTr="00051C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910"/>
        </w:trPr>
        <w:tc>
          <w:tcPr>
            <w:tcW w:w="405" w:type="dxa"/>
            <w:tcBorders>
              <w:top w:val="single" w:sz="4" w:space="0" w:color="auto"/>
              <w:left w:val="single" w:sz="4" w:space="0" w:color="auto"/>
              <w:bottom w:val="single" w:sz="4" w:space="0" w:color="auto"/>
              <w:right w:val="single" w:sz="4" w:space="0" w:color="auto"/>
            </w:tcBorders>
            <w:vAlign w:val="center"/>
          </w:tcPr>
          <w:p w14:paraId="7F89AAA2" w14:textId="77A8170A" w:rsidR="00D24FA9" w:rsidRPr="00662ADD" w:rsidRDefault="00484AF3" w:rsidP="00D24FA9">
            <w:pPr>
              <w:spacing w:after="0" w:line="240" w:lineRule="auto"/>
              <w:jc w:val="center"/>
              <w:rPr>
                <w:rFonts w:ascii="Times New Roman" w:hAnsi="Times New Roman"/>
                <w:b/>
                <w:sz w:val="20"/>
                <w:szCs w:val="20"/>
              </w:rPr>
            </w:pPr>
            <w:r>
              <w:rPr>
                <w:rFonts w:ascii="Times New Roman" w:hAnsi="Times New Roman"/>
                <w:b/>
                <w:sz w:val="20"/>
                <w:szCs w:val="20"/>
              </w:rPr>
              <w:t>24</w:t>
            </w:r>
          </w:p>
        </w:tc>
        <w:tc>
          <w:tcPr>
            <w:tcW w:w="1438" w:type="dxa"/>
            <w:tcBorders>
              <w:top w:val="single" w:sz="4" w:space="0" w:color="auto"/>
              <w:left w:val="single" w:sz="4" w:space="0" w:color="auto"/>
              <w:bottom w:val="single" w:sz="4" w:space="0" w:color="auto"/>
              <w:right w:val="single" w:sz="4" w:space="0" w:color="auto"/>
            </w:tcBorders>
          </w:tcPr>
          <w:p w14:paraId="5F63F520" w14:textId="77777777" w:rsidR="00D24FA9" w:rsidRPr="00937271" w:rsidRDefault="00D24FA9" w:rsidP="00D24FA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SHT-HES</w:t>
            </w:r>
          </w:p>
          <w:p w14:paraId="18BFA92A" w14:textId="77777777" w:rsidR="00D24FA9" w:rsidRPr="00937271" w:rsidRDefault="00D24FA9" w:rsidP="00D24FA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Bölüm 21.4</w:t>
            </w:r>
          </w:p>
        </w:tc>
        <w:tc>
          <w:tcPr>
            <w:tcW w:w="2442" w:type="dxa"/>
            <w:tcBorders>
              <w:top w:val="single" w:sz="4" w:space="0" w:color="auto"/>
              <w:left w:val="single" w:sz="4" w:space="0" w:color="auto"/>
              <w:bottom w:val="single" w:sz="4" w:space="0" w:color="auto"/>
              <w:right w:val="single" w:sz="4" w:space="0" w:color="auto"/>
            </w:tcBorders>
          </w:tcPr>
          <w:p w14:paraId="0BC97040" w14:textId="5028F1A3" w:rsidR="00D24FA9" w:rsidRPr="00BB7334" w:rsidRDefault="00D24FA9" w:rsidP="00D24FA9">
            <w:pPr>
              <w:widowControl w:val="0"/>
              <w:autoSpaceDE w:val="0"/>
              <w:autoSpaceDN w:val="0"/>
              <w:adjustRightInd w:val="0"/>
              <w:spacing w:after="0" w:line="240" w:lineRule="auto"/>
              <w:rPr>
                <w:rFonts w:ascii="Times New Roman" w:hAnsi="Times New Roman"/>
                <w:sz w:val="20"/>
                <w:szCs w:val="20"/>
              </w:rPr>
            </w:pPr>
            <w:r w:rsidRPr="00BB7334">
              <w:rPr>
                <w:rFonts w:ascii="Times New Roman" w:hAnsi="Times New Roman"/>
                <w:sz w:val="20"/>
                <w:szCs w:val="20"/>
              </w:rPr>
              <w:t>Havalimanında</w:t>
            </w:r>
            <w:r w:rsidR="00484AF3">
              <w:rPr>
                <w:rFonts w:ascii="Times New Roman" w:hAnsi="Times New Roman"/>
                <w:sz w:val="20"/>
                <w:szCs w:val="20"/>
              </w:rPr>
              <w:t xml:space="preserve"> mahalli</w:t>
            </w:r>
            <w:r w:rsidRPr="00BB7334">
              <w:rPr>
                <w:rFonts w:ascii="Times New Roman" w:hAnsi="Times New Roman"/>
                <w:sz w:val="20"/>
                <w:szCs w:val="20"/>
              </w:rPr>
              <w:t xml:space="preserve"> pist emniyet programı oluşturulmuş ve uygulanıyor mu?</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49E3FF5F"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AC8BB39"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11C36023"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F4BDDCF"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6C88FF6D" w14:textId="1C37FD5D" w:rsidR="00D24FA9" w:rsidRDefault="00D24FA9" w:rsidP="00D24FA9">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szCs w:val="20"/>
              </w:rPr>
              <w:t>Alt 1:</w:t>
            </w:r>
            <w:r w:rsidRPr="00BB7334">
              <w:rPr>
                <w:rFonts w:ascii="Times New Roman" w:hAnsi="Times New Roman"/>
                <w:sz w:val="20"/>
                <w:szCs w:val="20"/>
              </w:rPr>
              <w:t xml:space="preserve"> Havalimanında pist emniyet programının oluşturulması ve uygulanması</w:t>
            </w:r>
          </w:p>
          <w:p w14:paraId="5EBBDF66" w14:textId="0B75E7E6" w:rsidR="00D24FA9" w:rsidRPr="006E2DA4" w:rsidRDefault="00D24FA9" w:rsidP="00D24FA9">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szCs w:val="20"/>
              </w:rPr>
              <w:t>Alt 2:</w:t>
            </w:r>
            <w:r>
              <w:rPr>
                <w:rFonts w:ascii="Times New Roman" w:hAnsi="Times New Roman"/>
                <w:sz w:val="20"/>
                <w:szCs w:val="20"/>
              </w:rPr>
              <w:t xml:space="preserve"> İlgili ATC Ünitesinin katılım sağlaması</w:t>
            </w:r>
          </w:p>
        </w:tc>
      </w:tr>
      <w:tr w:rsidR="00D24FA9" w:rsidRPr="006E2DA4" w14:paraId="17B2C194" w14:textId="77777777" w:rsidTr="00EC2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142"/>
        </w:trPr>
        <w:tc>
          <w:tcPr>
            <w:tcW w:w="405" w:type="dxa"/>
            <w:tcBorders>
              <w:top w:val="single" w:sz="4" w:space="0" w:color="auto"/>
              <w:left w:val="single" w:sz="4" w:space="0" w:color="auto"/>
              <w:bottom w:val="single" w:sz="4" w:space="0" w:color="auto"/>
              <w:right w:val="single" w:sz="4" w:space="0" w:color="auto"/>
            </w:tcBorders>
            <w:vAlign w:val="center"/>
          </w:tcPr>
          <w:p w14:paraId="18CF05E6" w14:textId="070AAF34" w:rsidR="00D24FA9" w:rsidRPr="00662ADD" w:rsidRDefault="00484AF3" w:rsidP="00D24FA9">
            <w:pPr>
              <w:spacing w:after="0" w:line="240" w:lineRule="auto"/>
              <w:jc w:val="center"/>
              <w:rPr>
                <w:rFonts w:ascii="Times New Roman" w:hAnsi="Times New Roman"/>
                <w:b/>
                <w:sz w:val="20"/>
                <w:szCs w:val="20"/>
              </w:rPr>
            </w:pPr>
            <w:r>
              <w:rPr>
                <w:rFonts w:ascii="Times New Roman" w:hAnsi="Times New Roman"/>
                <w:b/>
                <w:sz w:val="20"/>
                <w:szCs w:val="20"/>
              </w:rPr>
              <w:t>25</w:t>
            </w:r>
          </w:p>
        </w:tc>
        <w:tc>
          <w:tcPr>
            <w:tcW w:w="1438" w:type="dxa"/>
            <w:tcBorders>
              <w:top w:val="single" w:sz="4" w:space="0" w:color="auto"/>
              <w:left w:val="single" w:sz="4" w:space="0" w:color="auto"/>
              <w:bottom w:val="single" w:sz="4" w:space="0" w:color="auto"/>
              <w:right w:val="single" w:sz="4" w:space="0" w:color="auto"/>
            </w:tcBorders>
          </w:tcPr>
          <w:p w14:paraId="59220ADD" w14:textId="77777777" w:rsidR="00D24FA9" w:rsidRPr="00937271" w:rsidRDefault="00D24FA9" w:rsidP="00D24FA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SHT-HTH</w:t>
            </w:r>
          </w:p>
          <w:p w14:paraId="0A07B6FA" w14:textId="77777777" w:rsidR="00D24FA9" w:rsidRPr="00937271" w:rsidRDefault="00D24FA9" w:rsidP="00D24FA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 xml:space="preserve">Bölüm 6 </w:t>
            </w:r>
          </w:p>
        </w:tc>
        <w:tc>
          <w:tcPr>
            <w:tcW w:w="2442" w:type="dxa"/>
            <w:tcBorders>
              <w:top w:val="single" w:sz="4" w:space="0" w:color="auto"/>
              <w:left w:val="single" w:sz="4" w:space="0" w:color="auto"/>
              <w:bottom w:val="single" w:sz="4" w:space="0" w:color="auto"/>
              <w:right w:val="single" w:sz="4" w:space="0" w:color="auto"/>
            </w:tcBorders>
          </w:tcPr>
          <w:p w14:paraId="65033D81" w14:textId="77777777" w:rsidR="00D24FA9" w:rsidRPr="006E2DA4" w:rsidRDefault="00D24FA9" w:rsidP="00D24FA9">
            <w:pPr>
              <w:widowControl w:val="0"/>
              <w:autoSpaceDE w:val="0"/>
              <w:autoSpaceDN w:val="0"/>
              <w:adjustRightInd w:val="0"/>
              <w:spacing w:after="0" w:line="240" w:lineRule="auto"/>
              <w:rPr>
                <w:rFonts w:ascii="Times New Roman" w:hAnsi="Times New Roman"/>
                <w:sz w:val="20"/>
                <w:szCs w:val="20"/>
              </w:rPr>
            </w:pPr>
            <w:r w:rsidRPr="006E2DA4">
              <w:rPr>
                <w:rFonts w:ascii="Times New Roman" w:hAnsi="Times New Roman"/>
                <w:sz w:val="20"/>
                <w:szCs w:val="20"/>
              </w:rPr>
              <w:t xml:space="preserve">Hizmet verilen frekanslar Türkiye AIP’sinin ilgili sayfasında doğru yayınlanmış mı? </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485B6FE7"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6E0DC4A"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2B6FE7E3"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F1FC39B"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00A010D7" w14:textId="089EDD25" w:rsidR="00D24FA9" w:rsidRPr="006E2DA4" w:rsidRDefault="00D24FA9" w:rsidP="00D24FA9">
            <w:pPr>
              <w:spacing w:after="0" w:line="240" w:lineRule="auto"/>
              <w:rPr>
                <w:rFonts w:ascii="Times New Roman" w:hAnsi="Times New Roman"/>
                <w:sz w:val="20"/>
                <w:szCs w:val="20"/>
              </w:rPr>
            </w:pPr>
            <w:r w:rsidRPr="002135C0">
              <w:rPr>
                <w:rFonts w:ascii="Times New Roman" w:hAnsi="Times New Roman"/>
                <w:b/>
                <w:sz w:val="20"/>
                <w:szCs w:val="20"/>
              </w:rPr>
              <w:t>Alt 1:</w:t>
            </w:r>
            <w:r w:rsidRPr="006E2DA4">
              <w:rPr>
                <w:rFonts w:ascii="Times New Roman" w:hAnsi="Times New Roman"/>
                <w:sz w:val="20"/>
                <w:szCs w:val="20"/>
              </w:rPr>
              <w:t xml:space="preserve"> Hizmet verilen frekansların Türkiye AIP'sinin ilgili sayfasında doğru yayınlanmış olması</w:t>
            </w:r>
          </w:p>
        </w:tc>
      </w:tr>
      <w:tr w:rsidR="00D24FA9" w:rsidRPr="006E2DA4" w14:paraId="3F054CAB" w14:textId="77777777" w:rsidTr="00EC2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403"/>
        </w:trPr>
        <w:tc>
          <w:tcPr>
            <w:tcW w:w="405" w:type="dxa"/>
            <w:tcBorders>
              <w:top w:val="single" w:sz="4" w:space="0" w:color="auto"/>
              <w:left w:val="single" w:sz="4" w:space="0" w:color="auto"/>
              <w:bottom w:val="single" w:sz="4" w:space="0" w:color="auto"/>
              <w:right w:val="single" w:sz="4" w:space="0" w:color="auto"/>
            </w:tcBorders>
            <w:vAlign w:val="center"/>
          </w:tcPr>
          <w:p w14:paraId="3FB90A75" w14:textId="004D7F89" w:rsidR="00D24FA9" w:rsidRPr="00662ADD" w:rsidRDefault="00484AF3" w:rsidP="00D24FA9">
            <w:pPr>
              <w:spacing w:after="0" w:line="240" w:lineRule="auto"/>
              <w:jc w:val="center"/>
              <w:rPr>
                <w:rFonts w:ascii="Times New Roman" w:hAnsi="Times New Roman"/>
                <w:b/>
                <w:sz w:val="20"/>
                <w:szCs w:val="20"/>
              </w:rPr>
            </w:pPr>
            <w:r>
              <w:rPr>
                <w:rFonts w:ascii="Times New Roman" w:hAnsi="Times New Roman"/>
                <w:b/>
                <w:sz w:val="20"/>
                <w:szCs w:val="20"/>
              </w:rPr>
              <w:t>26</w:t>
            </w:r>
          </w:p>
        </w:tc>
        <w:tc>
          <w:tcPr>
            <w:tcW w:w="1438" w:type="dxa"/>
            <w:tcBorders>
              <w:top w:val="single" w:sz="4" w:space="0" w:color="auto"/>
              <w:left w:val="single" w:sz="4" w:space="0" w:color="auto"/>
              <w:bottom w:val="single" w:sz="4" w:space="0" w:color="auto"/>
              <w:right w:val="single" w:sz="4" w:space="0" w:color="auto"/>
            </w:tcBorders>
          </w:tcPr>
          <w:p w14:paraId="38D2F89E" w14:textId="77777777" w:rsidR="00D24FA9" w:rsidRPr="00937271" w:rsidRDefault="00D24FA9" w:rsidP="00D24FA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SHT-HTH</w:t>
            </w:r>
          </w:p>
          <w:p w14:paraId="109899EC" w14:textId="77777777" w:rsidR="00D24FA9" w:rsidRPr="00937271" w:rsidRDefault="00D24FA9" w:rsidP="00D24FA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Madde 63</w:t>
            </w:r>
          </w:p>
          <w:p w14:paraId="4955A204" w14:textId="77777777" w:rsidR="00D24FA9" w:rsidRPr="00937271" w:rsidRDefault="00D24FA9" w:rsidP="00D24FA9">
            <w:pPr>
              <w:widowControl w:val="0"/>
              <w:autoSpaceDE w:val="0"/>
              <w:autoSpaceDN w:val="0"/>
              <w:adjustRightInd w:val="0"/>
              <w:spacing w:after="0" w:line="240" w:lineRule="auto"/>
              <w:jc w:val="both"/>
              <w:rPr>
                <w:rFonts w:ascii="Times New Roman" w:hAnsi="Times New Roman"/>
                <w:b/>
                <w:i/>
                <w:sz w:val="20"/>
                <w:szCs w:val="20"/>
              </w:rPr>
            </w:pPr>
          </w:p>
        </w:tc>
        <w:tc>
          <w:tcPr>
            <w:tcW w:w="2442" w:type="dxa"/>
            <w:tcBorders>
              <w:top w:val="single" w:sz="4" w:space="0" w:color="auto"/>
              <w:left w:val="single" w:sz="4" w:space="0" w:color="auto"/>
              <w:bottom w:val="single" w:sz="4" w:space="0" w:color="auto"/>
              <w:right w:val="single" w:sz="4" w:space="0" w:color="auto"/>
            </w:tcBorders>
          </w:tcPr>
          <w:p w14:paraId="75353E87" w14:textId="77777777" w:rsidR="00D24FA9" w:rsidRPr="006E2DA4" w:rsidRDefault="00D24FA9" w:rsidP="00D24FA9">
            <w:pPr>
              <w:widowControl w:val="0"/>
              <w:autoSpaceDE w:val="0"/>
              <w:autoSpaceDN w:val="0"/>
              <w:adjustRightInd w:val="0"/>
              <w:spacing w:after="0" w:line="240" w:lineRule="auto"/>
              <w:rPr>
                <w:rFonts w:ascii="Times New Roman" w:hAnsi="Times New Roman"/>
                <w:sz w:val="20"/>
                <w:szCs w:val="20"/>
              </w:rPr>
            </w:pPr>
            <w:r w:rsidRPr="006E2DA4">
              <w:rPr>
                <w:rFonts w:ascii="Times New Roman" w:hAnsi="Times New Roman"/>
                <w:sz w:val="20"/>
                <w:szCs w:val="20"/>
              </w:rPr>
              <w:t>Ses/görüntü kayıtları ile hava trafik olayı/kaza da incelenmesi gerekli yazılı dökümanlar (stripler, vukuat formları, vb.) 30/90 gün süre ile saklanıyor mu?</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16ACC166"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C841F5F"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73B47DFD"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8775D75" w14:textId="307FF8DF"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06492461" w14:textId="7B73D4C9" w:rsidR="00D24FA9" w:rsidRPr="006E2DA4" w:rsidRDefault="00D24FA9" w:rsidP="00D24FA9">
            <w:pPr>
              <w:spacing w:after="0" w:line="240" w:lineRule="auto"/>
              <w:rPr>
                <w:rFonts w:ascii="Times New Roman" w:hAnsi="Times New Roman"/>
                <w:sz w:val="20"/>
                <w:szCs w:val="20"/>
              </w:rPr>
            </w:pPr>
            <w:r w:rsidRPr="002135C0">
              <w:rPr>
                <w:rFonts w:ascii="Times New Roman" w:hAnsi="Times New Roman"/>
                <w:b/>
                <w:sz w:val="20"/>
                <w:szCs w:val="20"/>
              </w:rPr>
              <w:t xml:space="preserve">Alt 1: </w:t>
            </w:r>
            <w:r w:rsidRPr="006E2DA4">
              <w:rPr>
                <w:rFonts w:ascii="Times New Roman" w:hAnsi="Times New Roman"/>
                <w:sz w:val="20"/>
                <w:szCs w:val="20"/>
              </w:rPr>
              <w:t>Ses/görüntü kayıtlarının 30/90 gün sür</w:t>
            </w:r>
            <w:r>
              <w:rPr>
                <w:rFonts w:ascii="Times New Roman" w:hAnsi="Times New Roman"/>
                <w:sz w:val="20"/>
                <w:szCs w:val="20"/>
              </w:rPr>
              <w:t>e ile saklanması sağlanması</w:t>
            </w:r>
          </w:p>
        </w:tc>
      </w:tr>
      <w:tr w:rsidR="00D24FA9" w:rsidRPr="006E2DA4" w14:paraId="04BB21A9" w14:textId="77777777" w:rsidTr="00484A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868"/>
        </w:trPr>
        <w:tc>
          <w:tcPr>
            <w:tcW w:w="405" w:type="dxa"/>
            <w:tcBorders>
              <w:top w:val="single" w:sz="4" w:space="0" w:color="auto"/>
              <w:left w:val="single" w:sz="4" w:space="0" w:color="auto"/>
              <w:bottom w:val="single" w:sz="4" w:space="0" w:color="auto"/>
              <w:right w:val="single" w:sz="4" w:space="0" w:color="auto"/>
            </w:tcBorders>
            <w:vAlign w:val="center"/>
          </w:tcPr>
          <w:p w14:paraId="6B97672C" w14:textId="7892FE09" w:rsidR="00D24FA9" w:rsidRPr="00662ADD" w:rsidRDefault="00484AF3" w:rsidP="00D24FA9">
            <w:pPr>
              <w:spacing w:after="0" w:line="240" w:lineRule="auto"/>
              <w:jc w:val="center"/>
              <w:rPr>
                <w:rFonts w:ascii="Times New Roman" w:hAnsi="Times New Roman"/>
                <w:b/>
                <w:sz w:val="20"/>
                <w:szCs w:val="20"/>
              </w:rPr>
            </w:pPr>
            <w:r>
              <w:rPr>
                <w:rFonts w:ascii="Times New Roman" w:hAnsi="Times New Roman"/>
                <w:b/>
                <w:sz w:val="20"/>
                <w:szCs w:val="20"/>
              </w:rPr>
              <w:t>27</w:t>
            </w:r>
          </w:p>
        </w:tc>
        <w:tc>
          <w:tcPr>
            <w:tcW w:w="1438" w:type="dxa"/>
            <w:tcBorders>
              <w:top w:val="single" w:sz="4" w:space="0" w:color="auto"/>
              <w:left w:val="single" w:sz="4" w:space="0" w:color="auto"/>
              <w:bottom w:val="single" w:sz="4" w:space="0" w:color="auto"/>
              <w:right w:val="single" w:sz="4" w:space="0" w:color="auto"/>
            </w:tcBorders>
          </w:tcPr>
          <w:p w14:paraId="2A5DF57A" w14:textId="5180DCC7" w:rsidR="00D24FA9" w:rsidRPr="00937271" w:rsidRDefault="00A06D8A" w:rsidP="00D24FA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SHT-HTH</w:t>
            </w:r>
            <w:r w:rsidRPr="00937271">
              <w:rPr>
                <w:rFonts w:ascii="Times New Roman" w:hAnsi="Times New Roman"/>
                <w:b/>
                <w:i/>
                <w:sz w:val="20"/>
                <w:szCs w:val="20"/>
              </w:rPr>
              <w:br/>
              <w:t>Madde 44</w:t>
            </w:r>
          </w:p>
        </w:tc>
        <w:tc>
          <w:tcPr>
            <w:tcW w:w="2442" w:type="dxa"/>
            <w:tcBorders>
              <w:top w:val="single" w:sz="4" w:space="0" w:color="auto"/>
              <w:left w:val="single" w:sz="4" w:space="0" w:color="auto"/>
              <w:bottom w:val="single" w:sz="4" w:space="0" w:color="auto"/>
              <w:right w:val="single" w:sz="4" w:space="0" w:color="auto"/>
            </w:tcBorders>
          </w:tcPr>
          <w:p w14:paraId="719F11C6" w14:textId="77777777" w:rsidR="00D24FA9" w:rsidRPr="006E2DA4" w:rsidRDefault="00D24FA9" w:rsidP="00D24FA9">
            <w:pPr>
              <w:widowControl w:val="0"/>
              <w:autoSpaceDE w:val="0"/>
              <w:autoSpaceDN w:val="0"/>
              <w:adjustRightInd w:val="0"/>
              <w:spacing w:after="0" w:line="240" w:lineRule="auto"/>
              <w:rPr>
                <w:rFonts w:ascii="Times New Roman" w:hAnsi="Times New Roman"/>
                <w:sz w:val="20"/>
                <w:szCs w:val="20"/>
              </w:rPr>
            </w:pPr>
            <w:r w:rsidRPr="006E2DA4">
              <w:rPr>
                <w:rFonts w:ascii="Times New Roman" w:hAnsi="Times New Roman"/>
                <w:sz w:val="20"/>
                <w:szCs w:val="20"/>
              </w:rPr>
              <w:t>İlgili birimlerle/işletmelerle yapılmış anlaşma mektupları/protokoller güncel, yeterli, mevcut ve operasyonel personelin kolay erişim sağlayabileceği durumda mı?</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7E79CB91"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1837695"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4B69042D"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36AFB55" w14:textId="1E595CAA"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253C0434" w14:textId="1CA76349" w:rsidR="00D24FA9" w:rsidRDefault="00D24FA9" w:rsidP="00D24FA9">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szCs w:val="20"/>
              </w:rPr>
              <w:t>Alt 1:</w:t>
            </w:r>
            <w:r w:rsidRPr="006E2DA4">
              <w:rPr>
                <w:rFonts w:ascii="Times New Roman" w:hAnsi="Times New Roman"/>
                <w:sz w:val="20"/>
                <w:szCs w:val="20"/>
              </w:rPr>
              <w:t xml:space="preserve"> İlgili birimlerle/işletmelerle yapılmış anlaşma mektupları/protokollerin ilgili personel tarafından onaylanmış olması</w:t>
            </w:r>
          </w:p>
          <w:p w14:paraId="0A79FBBC" w14:textId="1D7B877D" w:rsidR="00D24FA9" w:rsidRPr="006E2DA4" w:rsidRDefault="00D24FA9" w:rsidP="00D24FA9">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szCs w:val="20"/>
              </w:rPr>
              <w:t>Alt 2:</w:t>
            </w:r>
            <w:r>
              <w:rPr>
                <w:rFonts w:ascii="Times New Roman" w:hAnsi="Times New Roman"/>
                <w:sz w:val="20"/>
                <w:szCs w:val="20"/>
              </w:rPr>
              <w:t xml:space="preserve"> Anlaşma mektupların</w:t>
            </w:r>
            <w:r w:rsidR="00A06D8A">
              <w:rPr>
                <w:rFonts w:ascii="Times New Roman" w:hAnsi="Times New Roman"/>
                <w:sz w:val="20"/>
                <w:szCs w:val="20"/>
              </w:rPr>
              <w:t>ın</w:t>
            </w:r>
            <w:r>
              <w:rPr>
                <w:rFonts w:ascii="Times New Roman" w:hAnsi="Times New Roman"/>
                <w:sz w:val="20"/>
                <w:szCs w:val="20"/>
              </w:rPr>
              <w:t xml:space="preserve"> güncel olması</w:t>
            </w:r>
          </w:p>
        </w:tc>
      </w:tr>
      <w:tr w:rsidR="00D24FA9" w:rsidRPr="006E2DA4" w14:paraId="720750E2" w14:textId="77777777" w:rsidTr="00EC2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699"/>
        </w:trPr>
        <w:tc>
          <w:tcPr>
            <w:tcW w:w="405" w:type="dxa"/>
            <w:tcBorders>
              <w:top w:val="single" w:sz="4" w:space="0" w:color="auto"/>
              <w:left w:val="single" w:sz="4" w:space="0" w:color="auto"/>
              <w:bottom w:val="single" w:sz="4" w:space="0" w:color="auto"/>
              <w:right w:val="single" w:sz="4" w:space="0" w:color="auto"/>
            </w:tcBorders>
          </w:tcPr>
          <w:p w14:paraId="1A06F304" w14:textId="77777777" w:rsidR="00D24FA9" w:rsidRPr="00662ADD" w:rsidRDefault="00D24FA9" w:rsidP="00D24FA9">
            <w:pPr>
              <w:widowControl w:val="0"/>
              <w:autoSpaceDE w:val="0"/>
              <w:autoSpaceDN w:val="0"/>
              <w:adjustRightInd w:val="0"/>
              <w:spacing w:after="0" w:line="200" w:lineRule="exact"/>
              <w:jc w:val="center"/>
              <w:rPr>
                <w:rFonts w:ascii="Times New Roman" w:hAnsi="Times New Roman"/>
                <w:b/>
                <w:sz w:val="20"/>
                <w:szCs w:val="20"/>
              </w:rPr>
            </w:pPr>
          </w:p>
          <w:p w14:paraId="17A590C9" w14:textId="77777777" w:rsidR="00D24FA9" w:rsidRPr="00662ADD" w:rsidRDefault="00D24FA9" w:rsidP="00D24FA9">
            <w:pPr>
              <w:widowControl w:val="0"/>
              <w:autoSpaceDE w:val="0"/>
              <w:autoSpaceDN w:val="0"/>
              <w:adjustRightInd w:val="0"/>
              <w:spacing w:after="0" w:line="200" w:lineRule="exact"/>
              <w:jc w:val="center"/>
              <w:rPr>
                <w:rFonts w:ascii="Times New Roman" w:hAnsi="Times New Roman"/>
                <w:b/>
                <w:sz w:val="20"/>
                <w:szCs w:val="20"/>
              </w:rPr>
            </w:pPr>
          </w:p>
          <w:p w14:paraId="45B02890" w14:textId="77777777" w:rsidR="00D24FA9" w:rsidRPr="00662ADD" w:rsidRDefault="00D24FA9" w:rsidP="00D24FA9">
            <w:pPr>
              <w:widowControl w:val="0"/>
              <w:autoSpaceDE w:val="0"/>
              <w:autoSpaceDN w:val="0"/>
              <w:adjustRightInd w:val="0"/>
              <w:spacing w:after="0" w:line="200" w:lineRule="exact"/>
              <w:rPr>
                <w:rFonts w:ascii="Times New Roman" w:hAnsi="Times New Roman"/>
                <w:b/>
                <w:sz w:val="20"/>
                <w:szCs w:val="20"/>
              </w:rPr>
            </w:pPr>
          </w:p>
          <w:p w14:paraId="12110956" w14:textId="3388857E" w:rsidR="00D24FA9" w:rsidRPr="00662ADD" w:rsidRDefault="00484AF3" w:rsidP="00D24FA9">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28</w:t>
            </w:r>
          </w:p>
        </w:tc>
        <w:tc>
          <w:tcPr>
            <w:tcW w:w="1438" w:type="dxa"/>
            <w:tcBorders>
              <w:top w:val="single" w:sz="4" w:space="0" w:color="auto"/>
              <w:left w:val="single" w:sz="4" w:space="0" w:color="auto"/>
              <w:bottom w:val="single" w:sz="4" w:space="0" w:color="auto"/>
              <w:right w:val="single" w:sz="4" w:space="0" w:color="auto"/>
            </w:tcBorders>
          </w:tcPr>
          <w:p w14:paraId="1875581C" w14:textId="450FEAE8" w:rsidR="00D24FA9" w:rsidRPr="00937271" w:rsidRDefault="00A06D8A" w:rsidP="00A06D8A">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 xml:space="preserve">SHT 65-03 </w:t>
            </w:r>
          </w:p>
          <w:p w14:paraId="7F0E3B1B" w14:textId="77777777" w:rsidR="00A06D8A" w:rsidRPr="00937271" w:rsidRDefault="00A06D8A" w:rsidP="00A06D8A">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Madde 7</w:t>
            </w:r>
          </w:p>
          <w:p w14:paraId="329FE6BC" w14:textId="69FC8E10" w:rsidR="00A06D8A" w:rsidRPr="00937271" w:rsidRDefault="00A06D8A" w:rsidP="00A06D8A">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Madde 11</w:t>
            </w:r>
          </w:p>
        </w:tc>
        <w:tc>
          <w:tcPr>
            <w:tcW w:w="2442" w:type="dxa"/>
            <w:tcBorders>
              <w:top w:val="single" w:sz="4" w:space="0" w:color="auto"/>
              <w:left w:val="single" w:sz="4" w:space="0" w:color="auto"/>
              <w:bottom w:val="single" w:sz="4" w:space="0" w:color="auto"/>
              <w:right w:val="single" w:sz="4" w:space="0" w:color="auto"/>
            </w:tcBorders>
          </w:tcPr>
          <w:p w14:paraId="3B638081" w14:textId="77777777" w:rsidR="00D24FA9" w:rsidRPr="006E2DA4" w:rsidRDefault="00D24FA9" w:rsidP="00D24FA9">
            <w:pPr>
              <w:widowControl w:val="0"/>
              <w:autoSpaceDE w:val="0"/>
              <w:autoSpaceDN w:val="0"/>
              <w:adjustRightInd w:val="0"/>
              <w:spacing w:after="0" w:line="240" w:lineRule="auto"/>
              <w:rPr>
                <w:rFonts w:ascii="Times New Roman" w:hAnsi="Times New Roman"/>
                <w:sz w:val="20"/>
                <w:szCs w:val="20"/>
              </w:rPr>
            </w:pPr>
            <w:r w:rsidRPr="006E2DA4">
              <w:rPr>
                <w:rFonts w:ascii="Times New Roman" w:hAnsi="Times New Roman"/>
                <w:sz w:val="20"/>
                <w:szCs w:val="20"/>
              </w:rPr>
              <w:t>Hava trafik kuralları ve usulleri, hava sahası ve kullanılan sistem ile ilgili düzenlemeler ve değişiklikler imza karşılığı/sistem vasıtasıyla personele iletiliyor ve kayıt altına alınıyor mu?</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7345B644"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46E5400"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2799633C"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3268A4F" w14:textId="11EEBD85"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3F8BD215" w14:textId="4BC575CB" w:rsidR="00D24FA9" w:rsidRPr="006E2DA4" w:rsidRDefault="00D24FA9" w:rsidP="00D24FA9">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szCs w:val="20"/>
              </w:rPr>
              <w:t>Alt 1:</w:t>
            </w:r>
            <w:r>
              <w:rPr>
                <w:rFonts w:ascii="Times New Roman" w:hAnsi="Times New Roman"/>
                <w:sz w:val="20"/>
                <w:szCs w:val="20"/>
              </w:rPr>
              <w:t xml:space="preserve"> </w:t>
            </w:r>
            <w:r w:rsidRPr="006E2DA4">
              <w:rPr>
                <w:rFonts w:ascii="Times New Roman" w:hAnsi="Times New Roman"/>
                <w:sz w:val="20"/>
                <w:szCs w:val="20"/>
              </w:rPr>
              <w:t>Hava trafik kuralları ve usulleri, hava sahası ve kullanılan sistem ile ilgili yapılan düzenleme ve değişikliklerin personele</w:t>
            </w:r>
            <w:r>
              <w:rPr>
                <w:rFonts w:ascii="Times New Roman" w:hAnsi="Times New Roman"/>
                <w:sz w:val="20"/>
                <w:szCs w:val="20"/>
              </w:rPr>
              <w:t xml:space="preserve">, sistem veya </w:t>
            </w:r>
            <w:r w:rsidRPr="006E2DA4">
              <w:rPr>
                <w:rFonts w:ascii="Times New Roman" w:hAnsi="Times New Roman"/>
                <w:sz w:val="20"/>
                <w:szCs w:val="20"/>
              </w:rPr>
              <w:t>imza karşılığı iletilmesi</w:t>
            </w:r>
          </w:p>
        </w:tc>
      </w:tr>
      <w:tr w:rsidR="00D24FA9" w:rsidRPr="006E2DA4" w14:paraId="6A3BDB3A" w14:textId="77777777" w:rsidTr="00EC2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699"/>
        </w:trPr>
        <w:tc>
          <w:tcPr>
            <w:tcW w:w="405" w:type="dxa"/>
            <w:tcBorders>
              <w:top w:val="single" w:sz="4" w:space="0" w:color="auto"/>
              <w:left w:val="single" w:sz="4" w:space="0" w:color="auto"/>
              <w:bottom w:val="single" w:sz="4" w:space="0" w:color="auto"/>
              <w:right w:val="single" w:sz="4" w:space="0" w:color="auto"/>
            </w:tcBorders>
          </w:tcPr>
          <w:p w14:paraId="1DB6E577" w14:textId="77777777" w:rsidR="00D24FA9" w:rsidRPr="00662ADD" w:rsidRDefault="00D24FA9" w:rsidP="00D24FA9">
            <w:pPr>
              <w:widowControl w:val="0"/>
              <w:autoSpaceDE w:val="0"/>
              <w:autoSpaceDN w:val="0"/>
              <w:adjustRightInd w:val="0"/>
              <w:spacing w:after="0" w:line="200" w:lineRule="exact"/>
              <w:jc w:val="center"/>
              <w:rPr>
                <w:rFonts w:ascii="Times New Roman" w:hAnsi="Times New Roman"/>
                <w:b/>
                <w:color w:val="FF0000"/>
                <w:sz w:val="20"/>
                <w:szCs w:val="20"/>
              </w:rPr>
            </w:pPr>
          </w:p>
          <w:p w14:paraId="0C8DC759" w14:textId="77777777" w:rsidR="00D24FA9" w:rsidRPr="00662ADD" w:rsidRDefault="00D24FA9" w:rsidP="00D24FA9">
            <w:pPr>
              <w:widowControl w:val="0"/>
              <w:autoSpaceDE w:val="0"/>
              <w:autoSpaceDN w:val="0"/>
              <w:adjustRightInd w:val="0"/>
              <w:spacing w:after="0" w:line="200" w:lineRule="exact"/>
              <w:jc w:val="center"/>
              <w:rPr>
                <w:rFonts w:ascii="Times New Roman" w:hAnsi="Times New Roman"/>
                <w:b/>
                <w:color w:val="FF0000"/>
                <w:sz w:val="20"/>
                <w:szCs w:val="20"/>
              </w:rPr>
            </w:pPr>
          </w:p>
          <w:p w14:paraId="36254EE4" w14:textId="77777777" w:rsidR="00D24FA9" w:rsidRPr="00662ADD" w:rsidRDefault="00D24FA9" w:rsidP="00D24FA9">
            <w:pPr>
              <w:widowControl w:val="0"/>
              <w:autoSpaceDE w:val="0"/>
              <w:autoSpaceDN w:val="0"/>
              <w:adjustRightInd w:val="0"/>
              <w:spacing w:after="0" w:line="200" w:lineRule="exact"/>
              <w:jc w:val="center"/>
              <w:rPr>
                <w:rFonts w:ascii="Times New Roman" w:hAnsi="Times New Roman"/>
                <w:b/>
                <w:color w:val="FF0000"/>
                <w:sz w:val="20"/>
                <w:szCs w:val="20"/>
              </w:rPr>
            </w:pPr>
          </w:p>
          <w:p w14:paraId="50504516" w14:textId="2488FDDD" w:rsidR="00D24FA9" w:rsidRPr="00662ADD" w:rsidRDefault="00484AF3" w:rsidP="00D24FA9">
            <w:pPr>
              <w:spacing w:after="0" w:line="240" w:lineRule="auto"/>
              <w:jc w:val="center"/>
              <w:rPr>
                <w:rFonts w:ascii="Times New Roman" w:hAnsi="Times New Roman"/>
                <w:b/>
                <w:color w:val="FF0000"/>
                <w:sz w:val="20"/>
                <w:szCs w:val="20"/>
              </w:rPr>
            </w:pPr>
            <w:r>
              <w:rPr>
                <w:rFonts w:ascii="Times New Roman" w:hAnsi="Times New Roman"/>
                <w:b/>
                <w:sz w:val="20"/>
                <w:szCs w:val="20"/>
              </w:rPr>
              <w:t>29</w:t>
            </w:r>
          </w:p>
        </w:tc>
        <w:tc>
          <w:tcPr>
            <w:tcW w:w="1438" w:type="dxa"/>
            <w:tcBorders>
              <w:top w:val="single" w:sz="4" w:space="0" w:color="auto"/>
              <w:left w:val="single" w:sz="4" w:space="0" w:color="auto"/>
              <w:bottom w:val="single" w:sz="4" w:space="0" w:color="auto"/>
              <w:right w:val="single" w:sz="4" w:space="0" w:color="auto"/>
            </w:tcBorders>
          </w:tcPr>
          <w:p w14:paraId="3277490A" w14:textId="65BD754F" w:rsidR="00D24FA9" w:rsidRPr="00937271" w:rsidRDefault="00A06D8A" w:rsidP="00D24FA9">
            <w:pPr>
              <w:widowControl w:val="0"/>
              <w:autoSpaceDE w:val="0"/>
              <w:autoSpaceDN w:val="0"/>
              <w:adjustRightInd w:val="0"/>
              <w:spacing w:after="0" w:line="240" w:lineRule="auto"/>
              <w:jc w:val="both"/>
              <w:rPr>
                <w:rFonts w:ascii="Times New Roman" w:hAnsi="Times New Roman"/>
                <w:b/>
                <w:i/>
                <w:color w:val="000000" w:themeColor="text1"/>
                <w:sz w:val="20"/>
                <w:szCs w:val="20"/>
              </w:rPr>
            </w:pPr>
            <w:r w:rsidRPr="00937271">
              <w:rPr>
                <w:rFonts w:ascii="Times New Roman" w:hAnsi="Times New Roman"/>
                <w:b/>
                <w:i/>
                <w:color w:val="000000" w:themeColor="text1"/>
                <w:sz w:val="20"/>
                <w:szCs w:val="20"/>
              </w:rPr>
              <w:t>SHT 65-03</w:t>
            </w:r>
          </w:p>
          <w:p w14:paraId="2539DBA0" w14:textId="77777777" w:rsidR="00D24FA9" w:rsidRPr="00937271" w:rsidRDefault="00D24FA9" w:rsidP="00D24FA9">
            <w:pPr>
              <w:widowControl w:val="0"/>
              <w:autoSpaceDE w:val="0"/>
              <w:autoSpaceDN w:val="0"/>
              <w:adjustRightInd w:val="0"/>
              <w:spacing w:after="0" w:line="240" w:lineRule="auto"/>
              <w:jc w:val="both"/>
              <w:rPr>
                <w:rFonts w:ascii="Times New Roman" w:hAnsi="Times New Roman"/>
                <w:b/>
                <w:i/>
                <w:color w:val="000000" w:themeColor="text1"/>
                <w:sz w:val="20"/>
                <w:szCs w:val="20"/>
              </w:rPr>
            </w:pPr>
            <w:r w:rsidRPr="00937271">
              <w:rPr>
                <w:rFonts w:ascii="Times New Roman" w:hAnsi="Times New Roman"/>
                <w:b/>
                <w:i/>
                <w:color w:val="000000" w:themeColor="text1"/>
                <w:sz w:val="20"/>
                <w:szCs w:val="20"/>
              </w:rPr>
              <w:t>Madde 6</w:t>
            </w:r>
          </w:p>
          <w:p w14:paraId="0FFE36AD" w14:textId="77777777" w:rsidR="00D24FA9" w:rsidRPr="00937271" w:rsidRDefault="00D24FA9" w:rsidP="00D24FA9">
            <w:pPr>
              <w:widowControl w:val="0"/>
              <w:autoSpaceDE w:val="0"/>
              <w:autoSpaceDN w:val="0"/>
              <w:adjustRightInd w:val="0"/>
              <w:spacing w:after="0" w:line="240" w:lineRule="auto"/>
              <w:jc w:val="both"/>
              <w:rPr>
                <w:rFonts w:ascii="Times New Roman" w:hAnsi="Times New Roman"/>
                <w:b/>
                <w:i/>
                <w:color w:val="000000" w:themeColor="text1"/>
                <w:sz w:val="20"/>
                <w:szCs w:val="20"/>
              </w:rPr>
            </w:pPr>
            <w:r w:rsidRPr="00937271">
              <w:rPr>
                <w:rFonts w:ascii="Times New Roman" w:hAnsi="Times New Roman"/>
                <w:b/>
                <w:i/>
                <w:color w:val="000000" w:themeColor="text1"/>
                <w:sz w:val="20"/>
                <w:szCs w:val="20"/>
              </w:rPr>
              <w:t>Madde 9</w:t>
            </w:r>
          </w:p>
          <w:p w14:paraId="37AB5E8B" w14:textId="5D0A6BE4" w:rsidR="00620A29" w:rsidRPr="00937271" w:rsidRDefault="00620A29" w:rsidP="00D24FA9">
            <w:pPr>
              <w:widowControl w:val="0"/>
              <w:autoSpaceDE w:val="0"/>
              <w:autoSpaceDN w:val="0"/>
              <w:adjustRightInd w:val="0"/>
              <w:spacing w:after="0" w:line="240" w:lineRule="auto"/>
              <w:jc w:val="both"/>
              <w:rPr>
                <w:rFonts w:ascii="Times New Roman" w:hAnsi="Times New Roman"/>
                <w:b/>
                <w:i/>
                <w:color w:val="000000" w:themeColor="text1"/>
                <w:sz w:val="20"/>
                <w:szCs w:val="20"/>
              </w:rPr>
            </w:pPr>
            <w:r w:rsidRPr="00937271">
              <w:rPr>
                <w:rFonts w:ascii="Times New Roman" w:hAnsi="Times New Roman"/>
                <w:b/>
                <w:i/>
                <w:color w:val="000000" w:themeColor="text1"/>
                <w:sz w:val="20"/>
                <w:szCs w:val="20"/>
              </w:rPr>
              <w:t>Madde 10</w:t>
            </w:r>
          </w:p>
        </w:tc>
        <w:tc>
          <w:tcPr>
            <w:tcW w:w="2442" w:type="dxa"/>
            <w:tcBorders>
              <w:top w:val="single" w:sz="4" w:space="0" w:color="auto"/>
              <w:left w:val="single" w:sz="4" w:space="0" w:color="auto"/>
              <w:bottom w:val="single" w:sz="4" w:space="0" w:color="auto"/>
              <w:right w:val="single" w:sz="4" w:space="0" w:color="auto"/>
            </w:tcBorders>
          </w:tcPr>
          <w:p w14:paraId="52843442" w14:textId="15ABEAE4" w:rsidR="00D24FA9" w:rsidRPr="00EF68C4" w:rsidRDefault="00EC2D6D" w:rsidP="00D24FA9">
            <w:pPr>
              <w:widowControl w:val="0"/>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Pist İhlalleri Önleme Prosedürü </w:t>
            </w:r>
            <w:r w:rsidR="00D24FA9" w:rsidRPr="00EF68C4">
              <w:rPr>
                <w:rFonts w:ascii="Times New Roman" w:hAnsi="Times New Roman"/>
                <w:color w:val="000000" w:themeColor="text1"/>
                <w:sz w:val="20"/>
                <w:szCs w:val="20"/>
              </w:rPr>
              <w:t xml:space="preserve">mevcut mu?  </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34D5A676" w14:textId="77777777" w:rsidR="00D24FA9" w:rsidRPr="00EC2D6D" w:rsidRDefault="00D24FA9" w:rsidP="00D24FA9">
            <w:pPr>
              <w:spacing w:after="0" w:line="240" w:lineRule="auto"/>
              <w:jc w:val="center"/>
              <w:rPr>
                <w:rFonts w:ascii="Times New Roman" w:hAnsi="Times New Roman"/>
                <w:b/>
                <w:color w:val="000000" w:themeColor="text1"/>
                <w:sz w:val="20"/>
                <w:szCs w:val="20"/>
              </w:rPr>
            </w:pPr>
            <w:r w:rsidRPr="00EC2D6D">
              <w:rPr>
                <w:rFonts w:ascii="Times New Roman" w:hAnsi="Times New Roman"/>
                <w:b/>
                <w:color w:val="000000" w:themeColor="text1"/>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35FD895" w14:textId="77777777" w:rsidR="00D24FA9" w:rsidRPr="00EC2D6D" w:rsidRDefault="00D24FA9" w:rsidP="00D24FA9">
            <w:pPr>
              <w:spacing w:after="0" w:line="240" w:lineRule="auto"/>
              <w:jc w:val="center"/>
              <w:rPr>
                <w:rFonts w:ascii="Times New Roman" w:hAnsi="Times New Roman"/>
                <w:b/>
                <w:color w:val="000000" w:themeColor="text1"/>
                <w:sz w:val="20"/>
                <w:szCs w:val="20"/>
              </w:rPr>
            </w:pPr>
            <w:r w:rsidRPr="00EC2D6D">
              <w:rPr>
                <w:rFonts w:ascii="Times New Roman" w:hAnsi="Times New Roman"/>
                <w:b/>
                <w:color w:val="000000" w:themeColor="text1"/>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0F048C32" w14:textId="77777777" w:rsidR="00D24FA9" w:rsidRPr="00EC2D6D" w:rsidRDefault="00D24FA9" w:rsidP="00D24FA9">
            <w:pPr>
              <w:spacing w:after="0" w:line="240" w:lineRule="auto"/>
              <w:jc w:val="center"/>
              <w:rPr>
                <w:rFonts w:ascii="Times New Roman" w:hAnsi="Times New Roman"/>
                <w:b/>
                <w:color w:val="000000" w:themeColor="text1"/>
                <w:sz w:val="20"/>
                <w:szCs w:val="20"/>
              </w:rPr>
            </w:pPr>
            <w:r w:rsidRPr="00EC2D6D">
              <w:rPr>
                <w:rFonts w:ascii="Times New Roman" w:hAnsi="Times New Roman"/>
                <w:b/>
                <w:color w:val="000000" w:themeColor="text1"/>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BB1D3C9" w14:textId="70221385" w:rsidR="00D24FA9" w:rsidRPr="00EC2D6D" w:rsidRDefault="00D24FA9" w:rsidP="00D24FA9">
            <w:pPr>
              <w:spacing w:after="0" w:line="240" w:lineRule="auto"/>
              <w:jc w:val="center"/>
              <w:rPr>
                <w:rFonts w:ascii="Times New Roman" w:hAnsi="Times New Roman"/>
                <w:b/>
                <w:color w:val="000000" w:themeColor="text1"/>
                <w:sz w:val="20"/>
                <w:szCs w:val="20"/>
              </w:rPr>
            </w:pPr>
            <w:r w:rsidRPr="00EC2D6D">
              <w:rPr>
                <w:rFonts w:ascii="Times New Roman" w:hAnsi="Times New Roman"/>
                <w:b/>
                <w:color w:val="000000" w:themeColor="text1"/>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4A639AF1" w14:textId="5CECA4C6" w:rsidR="00D24FA9" w:rsidRPr="00EF68C4" w:rsidRDefault="00D24FA9" w:rsidP="00D24FA9">
            <w:pPr>
              <w:widowControl w:val="0"/>
              <w:autoSpaceDE w:val="0"/>
              <w:autoSpaceDN w:val="0"/>
              <w:adjustRightInd w:val="0"/>
              <w:spacing w:after="0" w:line="200" w:lineRule="exact"/>
              <w:rPr>
                <w:rFonts w:ascii="Times New Roman" w:hAnsi="Times New Roman"/>
                <w:color w:val="000000" w:themeColor="text1"/>
                <w:sz w:val="20"/>
                <w:szCs w:val="20"/>
              </w:rPr>
            </w:pPr>
            <w:r w:rsidRPr="002135C0">
              <w:rPr>
                <w:rFonts w:ascii="Times New Roman" w:hAnsi="Times New Roman"/>
                <w:b/>
                <w:color w:val="000000" w:themeColor="text1"/>
                <w:sz w:val="20"/>
                <w:szCs w:val="20"/>
              </w:rPr>
              <w:t>Alt 1:</w:t>
            </w:r>
            <w:r w:rsidR="00620A29">
              <w:rPr>
                <w:rFonts w:ascii="Times New Roman" w:hAnsi="Times New Roman"/>
                <w:color w:val="000000" w:themeColor="text1"/>
                <w:sz w:val="20"/>
                <w:szCs w:val="20"/>
              </w:rPr>
              <w:t xml:space="preserve"> Üniteye özgü P</w:t>
            </w:r>
            <w:r w:rsidRPr="00EF68C4">
              <w:rPr>
                <w:rFonts w:ascii="Times New Roman" w:hAnsi="Times New Roman"/>
                <w:color w:val="000000" w:themeColor="text1"/>
                <w:sz w:val="20"/>
                <w:szCs w:val="20"/>
              </w:rPr>
              <w:t>ist İhlalleri Önleme Prosedürünün oluşturulmuş olması</w:t>
            </w:r>
          </w:p>
        </w:tc>
      </w:tr>
      <w:tr w:rsidR="00D24FA9" w:rsidRPr="006E2DA4" w14:paraId="51387035" w14:textId="77777777" w:rsidTr="00EC2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699"/>
        </w:trPr>
        <w:tc>
          <w:tcPr>
            <w:tcW w:w="405" w:type="dxa"/>
            <w:tcBorders>
              <w:top w:val="single" w:sz="4" w:space="0" w:color="auto"/>
              <w:left w:val="single" w:sz="4" w:space="0" w:color="auto"/>
              <w:bottom w:val="single" w:sz="4" w:space="0" w:color="auto"/>
              <w:right w:val="single" w:sz="4" w:space="0" w:color="auto"/>
            </w:tcBorders>
          </w:tcPr>
          <w:p w14:paraId="15562B72" w14:textId="77777777" w:rsidR="00D24FA9" w:rsidRPr="00662ADD" w:rsidRDefault="00D24FA9" w:rsidP="00D24FA9">
            <w:pPr>
              <w:widowControl w:val="0"/>
              <w:autoSpaceDE w:val="0"/>
              <w:autoSpaceDN w:val="0"/>
              <w:adjustRightInd w:val="0"/>
              <w:spacing w:after="0" w:line="200" w:lineRule="exact"/>
              <w:jc w:val="center"/>
              <w:rPr>
                <w:rFonts w:ascii="Times New Roman" w:hAnsi="Times New Roman"/>
                <w:b/>
                <w:color w:val="000000" w:themeColor="text1"/>
                <w:sz w:val="20"/>
                <w:szCs w:val="20"/>
              </w:rPr>
            </w:pPr>
          </w:p>
          <w:p w14:paraId="25CD730E" w14:textId="77777777" w:rsidR="00D24FA9" w:rsidRPr="00662ADD" w:rsidRDefault="00D24FA9" w:rsidP="00D24FA9">
            <w:pPr>
              <w:widowControl w:val="0"/>
              <w:autoSpaceDE w:val="0"/>
              <w:autoSpaceDN w:val="0"/>
              <w:adjustRightInd w:val="0"/>
              <w:spacing w:after="0" w:line="200" w:lineRule="exact"/>
              <w:jc w:val="center"/>
              <w:rPr>
                <w:rFonts w:ascii="Times New Roman" w:hAnsi="Times New Roman"/>
                <w:b/>
                <w:color w:val="000000" w:themeColor="text1"/>
                <w:sz w:val="20"/>
                <w:szCs w:val="20"/>
              </w:rPr>
            </w:pPr>
          </w:p>
          <w:p w14:paraId="43596C2D" w14:textId="77777777" w:rsidR="00D24FA9" w:rsidRPr="00662ADD" w:rsidRDefault="00D24FA9" w:rsidP="00D24FA9">
            <w:pPr>
              <w:widowControl w:val="0"/>
              <w:autoSpaceDE w:val="0"/>
              <w:autoSpaceDN w:val="0"/>
              <w:adjustRightInd w:val="0"/>
              <w:spacing w:after="0" w:line="200" w:lineRule="exact"/>
              <w:jc w:val="center"/>
              <w:rPr>
                <w:rFonts w:ascii="Times New Roman" w:hAnsi="Times New Roman"/>
                <w:b/>
                <w:color w:val="FF0000"/>
                <w:sz w:val="20"/>
                <w:szCs w:val="20"/>
              </w:rPr>
            </w:pPr>
          </w:p>
          <w:p w14:paraId="55C3B43B" w14:textId="7AEAB72A" w:rsidR="00D24FA9" w:rsidRPr="00662ADD" w:rsidRDefault="00484AF3" w:rsidP="00D24FA9">
            <w:pPr>
              <w:spacing w:after="0" w:line="240" w:lineRule="auto"/>
              <w:jc w:val="center"/>
              <w:rPr>
                <w:rFonts w:ascii="Times New Roman" w:hAnsi="Times New Roman"/>
                <w:b/>
                <w:color w:val="000000" w:themeColor="text1"/>
                <w:sz w:val="20"/>
                <w:szCs w:val="20"/>
              </w:rPr>
            </w:pPr>
            <w:r>
              <w:rPr>
                <w:rFonts w:ascii="Times New Roman" w:hAnsi="Times New Roman"/>
                <w:b/>
                <w:sz w:val="20"/>
                <w:szCs w:val="20"/>
              </w:rPr>
              <w:t>30</w:t>
            </w:r>
          </w:p>
        </w:tc>
        <w:tc>
          <w:tcPr>
            <w:tcW w:w="1438" w:type="dxa"/>
            <w:tcBorders>
              <w:top w:val="single" w:sz="4" w:space="0" w:color="auto"/>
              <w:left w:val="single" w:sz="4" w:space="0" w:color="auto"/>
              <w:bottom w:val="single" w:sz="4" w:space="0" w:color="auto"/>
              <w:right w:val="single" w:sz="4" w:space="0" w:color="auto"/>
            </w:tcBorders>
          </w:tcPr>
          <w:p w14:paraId="4FE61499" w14:textId="590E7B4D" w:rsidR="00D24FA9" w:rsidRPr="00937271" w:rsidRDefault="00D24FA9" w:rsidP="00D24FA9">
            <w:pPr>
              <w:pStyle w:val="TableParagraph"/>
              <w:kinsoku w:val="0"/>
              <w:overflowPunct w:val="0"/>
              <w:spacing w:line="276" w:lineRule="auto"/>
              <w:ind w:left="2"/>
              <w:rPr>
                <w:b/>
                <w:i/>
                <w:sz w:val="20"/>
                <w:szCs w:val="20"/>
              </w:rPr>
            </w:pPr>
            <w:r w:rsidRPr="00937271">
              <w:rPr>
                <w:b/>
                <w:i/>
                <w:sz w:val="20"/>
                <w:szCs w:val="20"/>
              </w:rPr>
              <w:t>SHT 65-03</w:t>
            </w:r>
            <w:r w:rsidRPr="00937271">
              <w:rPr>
                <w:b/>
                <w:i/>
                <w:sz w:val="20"/>
                <w:szCs w:val="20"/>
              </w:rPr>
              <w:br/>
              <w:t>Madde-9</w:t>
            </w:r>
          </w:p>
          <w:p w14:paraId="48B11144" w14:textId="77777777" w:rsidR="00D24FA9" w:rsidRPr="00937271" w:rsidRDefault="00D24FA9" w:rsidP="00D24FA9">
            <w:pPr>
              <w:pStyle w:val="TableParagraph"/>
              <w:kinsoku w:val="0"/>
              <w:overflowPunct w:val="0"/>
              <w:spacing w:before="22" w:line="276" w:lineRule="auto"/>
              <w:ind w:right="228"/>
              <w:jc w:val="both"/>
              <w:rPr>
                <w:b/>
                <w:i/>
                <w:sz w:val="20"/>
                <w:szCs w:val="20"/>
              </w:rPr>
            </w:pPr>
            <w:r w:rsidRPr="00937271">
              <w:rPr>
                <w:b/>
                <w:i/>
                <w:sz w:val="20"/>
                <w:szCs w:val="20"/>
              </w:rPr>
              <w:t>SHT-HES</w:t>
            </w:r>
          </w:p>
          <w:p w14:paraId="4BF035D2" w14:textId="77777777" w:rsidR="00D24FA9" w:rsidRPr="00937271" w:rsidRDefault="00D24FA9" w:rsidP="00D24FA9">
            <w:pPr>
              <w:pStyle w:val="TableParagraph"/>
              <w:kinsoku w:val="0"/>
              <w:overflowPunct w:val="0"/>
              <w:spacing w:before="22" w:line="276" w:lineRule="auto"/>
              <w:ind w:right="228"/>
              <w:jc w:val="both"/>
              <w:rPr>
                <w:b/>
                <w:i/>
                <w:sz w:val="20"/>
                <w:szCs w:val="20"/>
              </w:rPr>
            </w:pPr>
            <w:r w:rsidRPr="00937271">
              <w:rPr>
                <w:b/>
                <w:i/>
                <w:sz w:val="20"/>
                <w:szCs w:val="20"/>
              </w:rPr>
              <w:t>HAD-ADR 4965</w:t>
            </w:r>
          </w:p>
          <w:p w14:paraId="594D8424" w14:textId="77777777" w:rsidR="00D24FA9" w:rsidRPr="00937271" w:rsidRDefault="00D24FA9" w:rsidP="00D24FA9">
            <w:pPr>
              <w:widowControl w:val="0"/>
              <w:autoSpaceDE w:val="0"/>
              <w:autoSpaceDN w:val="0"/>
              <w:adjustRightInd w:val="0"/>
              <w:spacing w:after="0" w:line="240" w:lineRule="auto"/>
              <w:jc w:val="both"/>
              <w:rPr>
                <w:rFonts w:ascii="Times New Roman" w:hAnsi="Times New Roman"/>
                <w:b/>
                <w:i/>
                <w:color w:val="000000" w:themeColor="text1"/>
                <w:sz w:val="20"/>
                <w:szCs w:val="20"/>
              </w:rPr>
            </w:pPr>
          </w:p>
        </w:tc>
        <w:tc>
          <w:tcPr>
            <w:tcW w:w="2442" w:type="dxa"/>
            <w:tcBorders>
              <w:top w:val="single" w:sz="4" w:space="0" w:color="auto"/>
              <w:left w:val="single" w:sz="4" w:space="0" w:color="auto"/>
              <w:bottom w:val="single" w:sz="4" w:space="0" w:color="auto"/>
              <w:right w:val="single" w:sz="4" w:space="0" w:color="auto"/>
            </w:tcBorders>
          </w:tcPr>
          <w:p w14:paraId="0DD34487" w14:textId="5153C2E7" w:rsidR="00D24FA9" w:rsidRPr="0032099A" w:rsidRDefault="00D24FA9" w:rsidP="00D24FA9">
            <w:pPr>
              <w:widowControl w:val="0"/>
              <w:autoSpaceDE w:val="0"/>
              <w:autoSpaceDN w:val="0"/>
              <w:adjustRightInd w:val="0"/>
              <w:spacing w:after="0" w:line="240" w:lineRule="auto"/>
              <w:rPr>
                <w:rFonts w:ascii="Times New Roman" w:hAnsi="Times New Roman"/>
                <w:color w:val="000000" w:themeColor="text1"/>
                <w:sz w:val="20"/>
                <w:szCs w:val="20"/>
              </w:rPr>
            </w:pPr>
            <w:r w:rsidRPr="0032099A">
              <w:rPr>
                <w:rFonts w:ascii="Times New Roman" w:hAnsi="Times New Roman"/>
                <w:color w:val="000000" w:themeColor="text1"/>
                <w:sz w:val="20"/>
                <w:szCs w:val="20"/>
              </w:rPr>
              <w:t>Ünitede oluşabilecek acil ve beklenmedik durumlar için hazırlanmış bir eylem planı/prosedür</w:t>
            </w:r>
            <w:r w:rsidR="00620A29">
              <w:rPr>
                <w:rFonts w:ascii="Times New Roman" w:hAnsi="Times New Roman"/>
                <w:color w:val="000000" w:themeColor="text1"/>
                <w:sz w:val="20"/>
                <w:szCs w:val="20"/>
              </w:rPr>
              <w:t>ü</w:t>
            </w:r>
            <w:r w:rsidRPr="0032099A">
              <w:rPr>
                <w:rFonts w:ascii="Times New Roman" w:hAnsi="Times New Roman"/>
                <w:color w:val="000000" w:themeColor="text1"/>
                <w:sz w:val="20"/>
                <w:szCs w:val="20"/>
              </w:rPr>
              <w:t xml:space="preserve"> var mı?</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7CF8B4A6" w14:textId="77777777" w:rsidR="00D24FA9" w:rsidRPr="00EC2D6D" w:rsidRDefault="00D24FA9" w:rsidP="00D24FA9">
            <w:pPr>
              <w:spacing w:after="0" w:line="240" w:lineRule="auto"/>
              <w:jc w:val="center"/>
              <w:rPr>
                <w:rFonts w:ascii="Times New Roman" w:hAnsi="Times New Roman"/>
                <w:b/>
                <w:color w:val="000000" w:themeColor="text1"/>
                <w:sz w:val="20"/>
                <w:szCs w:val="20"/>
              </w:rPr>
            </w:pPr>
            <w:r w:rsidRPr="00EC2D6D">
              <w:rPr>
                <w:rFonts w:ascii="Times New Roman" w:hAnsi="Times New Roman"/>
                <w:b/>
                <w:color w:val="000000" w:themeColor="text1"/>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C373AB0" w14:textId="77777777" w:rsidR="00D24FA9" w:rsidRPr="00EC2D6D" w:rsidRDefault="00D24FA9" w:rsidP="00D24FA9">
            <w:pPr>
              <w:spacing w:after="0" w:line="240" w:lineRule="auto"/>
              <w:jc w:val="center"/>
              <w:rPr>
                <w:rFonts w:ascii="Times New Roman" w:hAnsi="Times New Roman"/>
                <w:b/>
                <w:color w:val="000000" w:themeColor="text1"/>
                <w:sz w:val="20"/>
                <w:szCs w:val="20"/>
              </w:rPr>
            </w:pPr>
            <w:r w:rsidRPr="00EC2D6D">
              <w:rPr>
                <w:rFonts w:ascii="Times New Roman" w:hAnsi="Times New Roman"/>
                <w:b/>
                <w:color w:val="000000" w:themeColor="text1"/>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1DD371D8" w14:textId="77777777" w:rsidR="00D24FA9" w:rsidRPr="00EC2D6D" w:rsidRDefault="00D24FA9" w:rsidP="00D24FA9">
            <w:pPr>
              <w:spacing w:after="0" w:line="240" w:lineRule="auto"/>
              <w:jc w:val="center"/>
              <w:rPr>
                <w:rFonts w:ascii="Times New Roman" w:hAnsi="Times New Roman"/>
                <w:b/>
                <w:color w:val="000000" w:themeColor="text1"/>
                <w:sz w:val="20"/>
                <w:szCs w:val="20"/>
              </w:rPr>
            </w:pPr>
            <w:r w:rsidRPr="00EC2D6D">
              <w:rPr>
                <w:rFonts w:ascii="Times New Roman" w:hAnsi="Times New Roman"/>
                <w:b/>
                <w:color w:val="000000" w:themeColor="text1"/>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F71BBF2" w14:textId="3CA8183F" w:rsidR="00D24FA9" w:rsidRPr="00EC2D6D" w:rsidRDefault="00D24FA9" w:rsidP="00D24FA9">
            <w:pPr>
              <w:spacing w:after="0" w:line="240" w:lineRule="auto"/>
              <w:jc w:val="center"/>
              <w:rPr>
                <w:rFonts w:ascii="Times New Roman" w:hAnsi="Times New Roman"/>
                <w:b/>
                <w:color w:val="000000" w:themeColor="text1"/>
                <w:sz w:val="20"/>
                <w:szCs w:val="20"/>
              </w:rPr>
            </w:pPr>
            <w:r w:rsidRPr="00EC2D6D">
              <w:rPr>
                <w:rFonts w:ascii="Times New Roman" w:hAnsi="Times New Roman"/>
                <w:b/>
                <w:color w:val="000000" w:themeColor="text1"/>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294419F1" w14:textId="03C2399F" w:rsidR="00D24FA9" w:rsidRDefault="00D24FA9" w:rsidP="00D24FA9">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szCs w:val="20"/>
              </w:rPr>
              <w:t>Alt 1:</w:t>
            </w:r>
            <w:r w:rsidRPr="00B528CC">
              <w:rPr>
                <w:rFonts w:ascii="Times New Roman" w:hAnsi="Times New Roman"/>
                <w:b/>
                <w:sz w:val="20"/>
                <w:szCs w:val="20"/>
              </w:rPr>
              <w:t xml:space="preserve"> </w:t>
            </w:r>
            <w:r w:rsidRPr="00A635DA">
              <w:rPr>
                <w:rFonts w:ascii="Times New Roman" w:hAnsi="Times New Roman"/>
                <w:sz w:val="20"/>
                <w:szCs w:val="20"/>
              </w:rPr>
              <w:t xml:space="preserve">Acil durumlar için </w:t>
            </w:r>
            <w:r>
              <w:rPr>
                <w:sz w:val="20"/>
                <w:szCs w:val="20"/>
              </w:rPr>
              <w:t>eylem planı/</w:t>
            </w:r>
            <w:r w:rsidRPr="00A635DA">
              <w:rPr>
                <w:rFonts w:ascii="Times New Roman" w:hAnsi="Times New Roman"/>
                <w:sz w:val="20"/>
                <w:szCs w:val="20"/>
              </w:rPr>
              <w:t>prosedür oluşturulması</w:t>
            </w:r>
          </w:p>
          <w:p w14:paraId="34A40306" w14:textId="58D0F37D" w:rsidR="00D24FA9" w:rsidRDefault="00D24FA9" w:rsidP="00D24FA9">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szCs w:val="20"/>
              </w:rPr>
              <w:t>Alt 2:</w:t>
            </w:r>
            <w:r w:rsidRPr="00B528CC">
              <w:rPr>
                <w:rFonts w:ascii="Times New Roman" w:hAnsi="Times New Roman"/>
                <w:b/>
                <w:sz w:val="20"/>
                <w:szCs w:val="20"/>
              </w:rPr>
              <w:t xml:space="preserve"> </w:t>
            </w:r>
            <w:r>
              <w:rPr>
                <w:rFonts w:ascii="Times New Roman" w:hAnsi="Times New Roman"/>
                <w:sz w:val="20"/>
                <w:szCs w:val="20"/>
              </w:rPr>
              <w:t>Beklenmedik</w:t>
            </w:r>
            <w:r w:rsidRPr="00A635DA">
              <w:rPr>
                <w:rFonts w:ascii="Times New Roman" w:hAnsi="Times New Roman"/>
                <w:sz w:val="20"/>
                <w:szCs w:val="20"/>
              </w:rPr>
              <w:t xml:space="preserve"> durumlar için </w:t>
            </w:r>
            <w:r>
              <w:rPr>
                <w:sz w:val="20"/>
                <w:szCs w:val="20"/>
              </w:rPr>
              <w:t>eylem planı/</w:t>
            </w:r>
            <w:r w:rsidRPr="00A635DA">
              <w:rPr>
                <w:rFonts w:ascii="Times New Roman" w:hAnsi="Times New Roman"/>
                <w:sz w:val="20"/>
                <w:szCs w:val="20"/>
              </w:rPr>
              <w:t>prosedür oluşturulması</w:t>
            </w:r>
          </w:p>
          <w:p w14:paraId="1314DA2B" w14:textId="166ADD63" w:rsidR="00D24FA9" w:rsidRDefault="00D24FA9" w:rsidP="00D24FA9">
            <w:pPr>
              <w:widowControl w:val="0"/>
              <w:autoSpaceDE w:val="0"/>
              <w:autoSpaceDN w:val="0"/>
              <w:adjustRightInd w:val="0"/>
              <w:spacing w:after="0" w:line="200" w:lineRule="exact"/>
              <w:rPr>
                <w:rFonts w:ascii="Times New Roman" w:hAnsi="Times New Roman"/>
                <w:sz w:val="20"/>
                <w:szCs w:val="20"/>
              </w:rPr>
            </w:pPr>
            <w:r w:rsidRPr="00B528CC">
              <w:rPr>
                <w:rFonts w:ascii="Times New Roman" w:hAnsi="Times New Roman"/>
                <w:b/>
                <w:sz w:val="20"/>
                <w:szCs w:val="20"/>
              </w:rPr>
              <w:t xml:space="preserve">Alt 3: </w:t>
            </w:r>
            <w:r w:rsidRPr="00A635DA">
              <w:rPr>
                <w:rFonts w:ascii="Times New Roman" w:hAnsi="Times New Roman"/>
                <w:sz w:val="20"/>
                <w:szCs w:val="20"/>
              </w:rPr>
              <w:t xml:space="preserve">Personelin söz konusu </w:t>
            </w:r>
            <w:r>
              <w:rPr>
                <w:sz w:val="20"/>
                <w:szCs w:val="20"/>
              </w:rPr>
              <w:t>eylem planı/</w:t>
            </w:r>
            <w:r w:rsidRPr="00A635DA">
              <w:rPr>
                <w:rFonts w:ascii="Times New Roman" w:hAnsi="Times New Roman"/>
                <w:sz w:val="20"/>
                <w:szCs w:val="20"/>
              </w:rPr>
              <w:t>prosedürler hakkında bilgi sahibi olmasının sağlanması</w:t>
            </w:r>
          </w:p>
          <w:p w14:paraId="2202670F" w14:textId="77777777" w:rsidR="00D24FA9" w:rsidRPr="0032099A" w:rsidRDefault="00D24FA9" w:rsidP="00D24FA9">
            <w:pPr>
              <w:widowControl w:val="0"/>
              <w:autoSpaceDE w:val="0"/>
              <w:autoSpaceDN w:val="0"/>
              <w:adjustRightInd w:val="0"/>
              <w:spacing w:after="0" w:line="200" w:lineRule="exact"/>
              <w:rPr>
                <w:rFonts w:ascii="Times New Roman" w:hAnsi="Times New Roman"/>
                <w:color w:val="000000" w:themeColor="text1"/>
                <w:sz w:val="20"/>
                <w:szCs w:val="20"/>
              </w:rPr>
            </w:pPr>
          </w:p>
        </w:tc>
      </w:tr>
      <w:tr w:rsidR="00905F1A" w:rsidRPr="006E2DA4" w14:paraId="09C54901" w14:textId="77777777" w:rsidTr="00484A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969"/>
        </w:trPr>
        <w:tc>
          <w:tcPr>
            <w:tcW w:w="405" w:type="dxa"/>
            <w:tcBorders>
              <w:top w:val="single" w:sz="4" w:space="0" w:color="auto"/>
              <w:left w:val="single" w:sz="4" w:space="0" w:color="auto"/>
              <w:bottom w:val="single" w:sz="4" w:space="0" w:color="auto"/>
              <w:right w:val="single" w:sz="4" w:space="0" w:color="auto"/>
            </w:tcBorders>
            <w:vAlign w:val="center"/>
          </w:tcPr>
          <w:p w14:paraId="7D357F36" w14:textId="764ACF50" w:rsidR="00905F1A" w:rsidRPr="00662ADD" w:rsidRDefault="00484AF3" w:rsidP="00484AF3">
            <w:pPr>
              <w:spacing w:after="0" w:line="240" w:lineRule="auto"/>
              <w:jc w:val="center"/>
              <w:rPr>
                <w:rFonts w:ascii="Times New Roman" w:hAnsi="Times New Roman"/>
                <w:b/>
                <w:sz w:val="20"/>
                <w:szCs w:val="20"/>
              </w:rPr>
            </w:pPr>
            <w:r>
              <w:rPr>
                <w:rFonts w:ascii="Times New Roman" w:hAnsi="Times New Roman"/>
                <w:b/>
                <w:color w:val="000000" w:themeColor="text1"/>
                <w:sz w:val="20"/>
                <w:szCs w:val="20"/>
              </w:rPr>
              <w:t>31</w:t>
            </w:r>
          </w:p>
        </w:tc>
        <w:tc>
          <w:tcPr>
            <w:tcW w:w="1438" w:type="dxa"/>
            <w:tcBorders>
              <w:top w:val="single" w:sz="4" w:space="0" w:color="auto"/>
              <w:left w:val="single" w:sz="4" w:space="0" w:color="auto"/>
              <w:bottom w:val="single" w:sz="4" w:space="0" w:color="auto"/>
              <w:right w:val="single" w:sz="4" w:space="0" w:color="auto"/>
            </w:tcBorders>
          </w:tcPr>
          <w:p w14:paraId="11774FD7" w14:textId="355A1759" w:rsidR="00905F1A" w:rsidRPr="00937271" w:rsidRDefault="00905F1A" w:rsidP="00905F1A">
            <w:pPr>
              <w:widowControl w:val="0"/>
              <w:autoSpaceDE w:val="0"/>
              <w:autoSpaceDN w:val="0"/>
              <w:adjustRightInd w:val="0"/>
              <w:spacing w:after="0" w:line="240" w:lineRule="auto"/>
              <w:jc w:val="both"/>
              <w:rPr>
                <w:rFonts w:ascii="Times New Roman" w:hAnsi="Times New Roman"/>
                <w:b/>
                <w:i/>
                <w:color w:val="000000" w:themeColor="text1"/>
                <w:sz w:val="20"/>
                <w:szCs w:val="20"/>
              </w:rPr>
            </w:pPr>
            <w:r w:rsidRPr="00937271">
              <w:rPr>
                <w:rFonts w:ascii="Times New Roman" w:hAnsi="Times New Roman"/>
                <w:b/>
                <w:i/>
                <w:color w:val="000000" w:themeColor="text1"/>
                <w:sz w:val="20"/>
                <w:szCs w:val="20"/>
              </w:rPr>
              <w:t>SHT-HT</w:t>
            </w:r>
            <w:r w:rsidR="00620A29" w:rsidRPr="00937271">
              <w:rPr>
                <w:rFonts w:ascii="Times New Roman" w:hAnsi="Times New Roman"/>
                <w:b/>
                <w:i/>
                <w:color w:val="000000" w:themeColor="text1"/>
                <w:sz w:val="20"/>
                <w:szCs w:val="20"/>
              </w:rPr>
              <w:t>H</w:t>
            </w:r>
          </w:p>
          <w:p w14:paraId="5A937E17" w14:textId="57E8ACC4" w:rsidR="00905F1A" w:rsidRPr="00937271" w:rsidRDefault="00905F1A" w:rsidP="00905F1A">
            <w:pPr>
              <w:widowControl w:val="0"/>
              <w:autoSpaceDE w:val="0"/>
              <w:autoSpaceDN w:val="0"/>
              <w:adjustRightInd w:val="0"/>
              <w:spacing w:after="0" w:line="240" w:lineRule="auto"/>
              <w:jc w:val="both"/>
              <w:rPr>
                <w:rFonts w:ascii="Times New Roman" w:hAnsi="Times New Roman"/>
                <w:b/>
                <w:i/>
                <w:color w:val="000000" w:themeColor="text1"/>
                <w:sz w:val="20"/>
                <w:szCs w:val="20"/>
              </w:rPr>
            </w:pPr>
            <w:r w:rsidRPr="00937271">
              <w:rPr>
                <w:rFonts w:ascii="Times New Roman" w:hAnsi="Times New Roman"/>
                <w:b/>
                <w:i/>
                <w:color w:val="000000" w:themeColor="text1"/>
                <w:sz w:val="20"/>
                <w:szCs w:val="20"/>
              </w:rPr>
              <w:t>Madde 44</w:t>
            </w:r>
          </w:p>
        </w:tc>
        <w:tc>
          <w:tcPr>
            <w:tcW w:w="2442" w:type="dxa"/>
            <w:tcBorders>
              <w:top w:val="single" w:sz="4" w:space="0" w:color="auto"/>
              <w:left w:val="single" w:sz="4" w:space="0" w:color="auto"/>
              <w:bottom w:val="single" w:sz="4" w:space="0" w:color="auto"/>
              <w:right w:val="single" w:sz="4" w:space="0" w:color="auto"/>
            </w:tcBorders>
          </w:tcPr>
          <w:p w14:paraId="6759247A" w14:textId="2E278559" w:rsidR="00905F1A" w:rsidRPr="0032099A" w:rsidRDefault="00905F1A" w:rsidP="00905F1A">
            <w:pPr>
              <w:widowControl w:val="0"/>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Kontrol devri (hand over – hand off) prosedürü mevcut mu? </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61D93A47" w14:textId="74717D94" w:rsidR="00905F1A" w:rsidRPr="00EC2D6D" w:rsidRDefault="00905F1A" w:rsidP="00905F1A">
            <w:pPr>
              <w:spacing w:after="0" w:line="240" w:lineRule="auto"/>
              <w:jc w:val="center"/>
              <w:rPr>
                <w:rFonts w:ascii="Times New Roman" w:hAnsi="Times New Roman"/>
                <w:b/>
                <w:color w:val="000000" w:themeColor="text1"/>
                <w:sz w:val="20"/>
                <w:szCs w:val="20"/>
              </w:rPr>
            </w:pPr>
            <w:r w:rsidRPr="00EC2D6D">
              <w:rPr>
                <w:rFonts w:ascii="Times New Roman" w:hAnsi="Times New Roman"/>
                <w:b/>
                <w:color w:val="000000" w:themeColor="text1"/>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59DAD74" w14:textId="2795CAA8" w:rsidR="00905F1A" w:rsidRPr="00EC2D6D" w:rsidRDefault="00905F1A" w:rsidP="00905F1A">
            <w:pPr>
              <w:spacing w:after="0" w:line="240" w:lineRule="auto"/>
              <w:jc w:val="center"/>
              <w:rPr>
                <w:rFonts w:ascii="Times New Roman" w:hAnsi="Times New Roman"/>
                <w:b/>
                <w:color w:val="000000" w:themeColor="text1"/>
                <w:sz w:val="20"/>
                <w:szCs w:val="20"/>
              </w:rPr>
            </w:pPr>
            <w:r w:rsidRPr="00EC2D6D">
              <w:rPr>
                <w:rFonts w:ascii="Times New Roman" w:hAnsi="Times New Roman"/>
                <w:b/>
                <w:color w:val="000000" w:themeColor="text1"/>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6D14180D" w14:textId="78A69DF9" w:rsidR="00905F1A" w:rsidRPr="00EC2D6D" w:rsidRDefault="00905F1A" w:rsidP="00905F1A">
            <w:pPr>
              <w:spacing w:after="0" w:line="240" w:lineRule="auto"/>
              <w:jc w:val="center"/>
              <w:rPr>
                <w:rFonts w:ascii="Times New Roman" w:hAnsi="Times New Roman"/>
                <w:b/>
                <w:color w:val="000000" w:themeColor="text1"/>
                <w:sz w:val="20"/>
                <w:szCs w:val="20"/>
              </w:rPr>
            </w:pPr>
            <w:r w:rsidRPr="00EC2D6D">
              <w:rPr>
                <w:rFonts w:ascii="Times New Roman" w:hAnsi="Times New Roman"/>
                <w:b/>
                <w:color w:val="000000" w:themeColor="text1"/>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1A2BCBE" w14:textId="5197B647" w:rsidR="00905F1A" w:rsidRPr="00EC2D6D" w:rsidRDefault="00905F1A" w:rsidP="00905F1A">
            <w:pPr>
              <w:spacing w:after="0" w:line="240" w:lineRule="auto"/>
              <w:jc w:val="center"/>
              <w:rPr>
                <w:rFonts w:ascii="Times New Roman" w:hAnsi="Times New Roman"/>
                <w:b/>
                <w:color w:val="000000" w:themeColor="text1"/>
                <w:sz w:val="20"/>
                <w:szCs w:val="20"/>
              </w:rPr>
            </w:pPr>
            <w:r w:rsidRPr="00EC2D6D">
              <w:rPr>
                <w:rFonts w:ascii="Times New Roman" w:hAnsi="Times New Roman"/>
                <w:b/>
                <w:color w:val="000000" w:themeColor="text1"/>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4E85DBAE" w14:textId="77777777" w:rsidR="00905F1A" w:rsidRDefault="00905F1A" w:rsidP="00905F1A">
            <w:pPr>
              <w:widowControl w:val="0"/>
              <w:autoSpaceDE w:val="0"/>
              <w:autoSpaceDN w:val="0"/>
              <w:adjustRightInd w:val="0"/>
              <w:spacing w:after="0" w:line="200" w:lineRule="exact"/>
              <w:rPr>
                <w:rFonts w:ascii="Times New Roman" w:hAnsi="Times New Roman"/>
                <w:color w:val="000000" w:themeColor="text1"/>
                <w:sz w:val="20"/>
                <w:szCs w:val="20"/>
              </w:rPr>
            </w:pPr>
            <w:r w:rsidRPr="00EF756D">
              <w:rPr>
                <w:rFonts w:ascii="Times New Roman" w:hAnsi="Times New Roman"/>
                <w:b/>
                <w:color w:val="000000" w:themeColor="text1"/>
                <w:sz w:val="20"/>
                <w:szCs w:val="20"/>
              </w:rPr>
              <w:t>Alt 1:</w:t>
            </w:r>
            <w:r w:rsidRPr="001B43A9">
              <w:rPr>
                <w:rFonts w:ascii="Times New Roman" w:hAnsi="Times New Roman"/>
                <w:color w:val="000000" w:themeColor="text1"/>
                <w:sz w:val="20"/>
                <w:szCs w:val="20"/>
              </w:rPr>
              <w:t xml:space="preserve"> </w:t>
            </w:r>
            <w:r>
              <w:rPr>
                <w:rFonts w:ascii="Times New Roman" w:hAnsi="Times New Roman"/>
                <w:color w:val="000000" w:themeColor="text1"/>
                <w:sz w:val="20"/>
                <w:szCs w:val="20"/>
              </w:rPr>
              <w:t>Kontrol devri prosedürü olu</w:t>
            </w:r>
            <w:r w:rsidRPr="001B43A9">
              <w:rPr>
                <w:rFonts w:ascii="Times New Roman" w:hAnsi="Times New Roman"/>
                <w:color w:val="000000" w:themeColor="text1"/>
                <w:sz w:val="20"/>
                <w:szCs w:val="20"/>
              </w:rPr>
              <w:t>şturulmuş olması</w:t>
            </w:r>
          </w:p>
          <w:p w14:paraId="00499202" w14:textId="051AB5AD" w:rsidR="00905F1A" w:rsidRDefault="00905F1A" w:rsidP="00905F1A">
            <w:pPr>
              <w:widowControl w:val="0"/>
              <w:autoSpaceDE w:val="0"/>
              <w:autoSpaceDN w:val="0"/>
              <w:adjustRightInd w:val="0"/>
              <w:spacing w:after="0" w:line="200" w:lineRule="exact"/>
              <w:rPr>
                <w:rFonts w:ascii="Times New Roman" w:hAnsi="Times New Roman"/>
                <w:color w:val="000000" w:themeColor="text1"/>
                <w:sz w:val="20"/>
                <w:szCs w:val="20"/>
              </w:rPr>
            </w:pPr>
            <w:r w:rsidRPr="00EF756D">
              <w:rPr>
                <w:rFonts w:ascii="Times New Roman" w:hAnsi="Times New Roman"/>
                <w:b/>
                <w:color w:val="000000" w:themeColor="text1"/>
                <w:sz w:val="20"/>
                <w:szCs w:val="20"/>
              </w:rPr>
              <w:t>Alt 2:</w:t>
            </w:r>
            <w:r>
              <w:rPr>
                <w:rFonts w:ascii="Times New Roman" w:hAnsi="Times New Roman"/>
                <w:color w:val="000000" w:themeColor="text1"/>
                <w:sz w:val="20"/>
                <w:szCs w:val="20"/>
              </w:rPr>
              <w:t xml:space="preserve"> Kontrol devri uygulanıyor olması</w:t>
            </w:r>
          </w:p>
          <w:p w14:paraId="717188D2" w14:textId="4479C0E4" w:rsidR="00620A29" w:rsidRPr="00620A29" w:rsidRDefault="00620A29" w:rsidP="00620A29">
            <w:pPr>
              <w:widowControl w:val="0"/>
              <w:autoSpaceDE w:val="0"/>
              <w:autoSpaceDN w:val="0"/>
              <w:adjustRightInd w:val="0"/>
              <w:spacing w:after="0" w:line="200" w:lineRule="exact"/>
              <w:rPr>
                <w:rFonts w:ascii="Times New Roman" w:hAnsi="Times New Roman"/>
                <w:sz w:val="20"/>
                <w:szCs w:val="20"/>
              </w:rPr>
            </w:pPr>
            <w:r w:rsidRPr="00620A29">
              <w:rPr>
                <w:rFonts w:ascii="Times New Roman" w:hAnsi="Times New Roman"/>
                <w:b/>
                <w:sz w:val="20"/>
                <w:szCs w:val="20"/>
              </w:rPr>
              <w:t xml:space="preserve">Alt 3: </w:t>
            </w:r>
            <w:r>
              <w:rPr>
                <w:rFonts w:ascii="Times New Roman" w:hAnsi="Times New Roman"/>
                <w:sz w:val="20"/>
                <w:szCs w:val="20"/>
              </w:rPr>
              <w:t xml:space="preserve">Devredilen bilgilerin (trafik, </w:t>
            </w:r>
            <w:r w:rsidRPr="00620A29">
              <w:rPr>
                <w:rFonts w:ascii="Times New Roman" w:hAnsi="Times New Roman"/>
                <w:sz w:val="20"/>
                <w:szCs w:val="20"/>
              </w:rPr>
              <w:t>kısıtlamalar</w:t>
            </w:r>
            <w:r>
              <w:rPr>
                <w:rFonts w:ascii="Times New Roman" w:hAnsi="Times New Roman"/>
                <w:sz w:val="20"/>
                <w:szCs w:val="20"/>
              </w:rPr>
              <w:t xml:space="preserve"> </w:t>
            </w:r>
            <w:r w:rsidRPr="00620A29">
              <w:rPr>
                <w:rFonts w:ascii="Times New Roman" w:hAnsi="Times New Roman"/>
                <w:sz w:val="20"/>
                <w:szCs w:val="20"/>
              </w:rPr>
              <w:t>arızalar vb.)</w:t>
            </w:r>
            <w:ins w:id="1" w:author="Burak Kof" w:date="2026-02-06T08:41:00Z">
              <w:r w:rsidRPr="00620A29">
                <w:rPr>
                  <w:rFonts w:ascii="Times New Roman" w:hAnsi="Times New Roman"/>
                  <w:sz w:val="20"/>
                  <w:szCs w:val="20"/>
                </w:rPr>
                <w:t xml:space="preserve"> </w:t>
              </w:r>
            </w:ins>
            <w:r w:rsidRPr="00620A29">
              <w:rPr>
                <w:rFonts w:ascii="Times New Roman" w:hAnsi="Times New Roman"/>
                <w:sz w:val="20"/>
                <w:szCs w:val="20"/>
              </w:rPr>
              <w:t>tanımlanmış olması</w:t>
            </w:r>
          </w:p>
          <w:p w14:paraId="2B9AD674" w14:textId="3BE9EC73" w:rsidR="00620A29" w:rsidRPr="00620A29" w:rsidRDefault="00620A29" w:rsidP="00620A29">
            <w:pPr>
              <w:widowControl w:val="0"/>
              <w:autoSpaceDE w:val="0"/>
              <w:autoSpaceDN w:val="0"/>
              <w:adjustRightInd w:val="0"/>
              <w:spacing w:after="0" w:line="200" w:lineRule="exact"/>
              <w:rPr>
                <w:rFonts w:ascii="Times New Roman" w:hAnsi="Times New Roman"/>
                <w:sz w:val="20"/>
                <w:szCs w:val="20"/>
              </w:rPr>
            </w:pPr>
            <w:r w:rsidRPr="00620A29">
              <w:rPr>
                <w:rFonts w:ascii="Times New Roman" w:hAnsi="Times New Roman"/>
                <w:b/>
                <w:sz w:val="20"/>
                <w:szCs w:val="20"/>
              </w:rPr>
              <w:t>Alt 4:</w:t>
            </w:r>
            <w:r w:rsidRPr="00620A29">
              <w:rPr>
                <w:rFonts w:ascii="Times New Roman" w:hAnsi="Times New Roman"/>
                <w:sz w:val="20"/>
                <w:szCs w:val="20"/>
              </w:rPr>
              <w:t xml:space="preserve"> Kontrol devri prosedürüne uygun çalışıldığının düzenli aralıklarla</w:t>
            </w:r>
            <w:del w:id="2" w:author="Burak Kof" w:date="2026-02-06T08:41:00Z">
              <w:r w:rsidRPr="00620A29" w:rsidDel="00BE25C9">
                <w:rPr>
                  <w:rFonts w:ascii="Times New Roman" w:hAnsi="Times New Roman"/>
                  <w:sz w:val="20"/>
                  <w:szCs w:val="20"/>
                </w:rPr>
                <w:delText xml:space="preserve"> </w:delText>
              </w:r>
            </w:del>
            <w:r w:rsidRPr="00620A29">
              <w:rPr>
                <w:rFonts w:ascii="Times New Roman" w:hAnsi="Times New Roman"/>
                <w:sz w:val="20"/>
                <w:szCs w:val="20"/>
              </w:rPr>
              <w:t xml:space="preserve"> kontrol ediliyor olması</w:t>
            </w:r>
          </w:p>
          <w:p w14:paraId="6B6B2DB4" w14:textId="57EE16F5" w:rsidR="00905F1A" w:rsidRPr="00620A29" w:rsidRDefault="00620A29" w:rsidP="00620A29">
            <w:pPr>
              <w:widowControl w:val="0"/>
              <w:autoSpaceDE w:val="0"/>
              <w:autoSpaceDN w:val="0"/>
              <w:adjustRightInd w:val="0"/>
              <w:spacing w:after="0" w:line="200" w:lineRule="exact"/>
              <w:rPr>
                <w:rFonts w:ascii="Times New Roman" w:hAnsi="Times New Roman"/>
                <w:color w:val="FF0000"/>
                <w:sz w:val="20"/>
                <w:szCs w:val="20"/>
              </w:rPr>
            </w:pPr>
            <w:r>
              <w:rPr>
                <w:rFonts w:ascii="Times New Roman" w:hAnsi="Times New Roman"/>
                <w:b/>
                <w:sz w:val="20"/>
                <w:szCs w:val="20"/>
              </w:rPr>
              <w:t>Alt 5</w:t>
            </w:r>
            <w:r w:rsidRPr="00620A29">
              <w:rPr>
                <w:rFonts w:ascii="Times New Roman" w:hAnsi="Times New Roman"/>
                <w:b/>
                <w:sz w:val="20"/>
                <w:szCs w:val="20"/>
              </w:rPr>
              <w:t xml:space="preserve">: </w:t>
            </w:r>
            <w:r w:rsidRPr="00620A29">
              <w:rPr>
                <w:rFonts w:ascii="Times New Roman" w:hAnsi="Times New Roman"/>
                <w:sz w:val="20"/>
                <w:szCs w:val="20"/>
              </w:rPr>
              <w:t>Kontrol devri prosedürünün perso</w:t>
            </w:r>
            <w:r>
              <w:rPr>
                <w:rFonts w:ascii="Times New Roman" w:hAnsi="Times New Roman"/>
                <w:sz w:val="20"/>
                <w:szCs w:val="20"/>
              </w:rPr>
              <w:t>nel tarafından biliniyor olması</w:t>
            </w:r>
          </w:p>
        </w:tc>
      </w:tr>
      <w:tr w:rsidR="00D24FA9" w:rsidRPr="006E2DA4" w14:paraId="1FCC0750" w14:textId="77777777" w:rsidTr="00620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699"/>
        </w:trPr>
        <w:tc>
          <w:tcPr>
            <w:tcW w:w="405" w:type="dxa"/>
            <w:tcBorders>
              <w:top w:val="single" w:sz="4" w:space="0" w:color="auto"/>
              <w:left w:val="single" w:sz="4" w:space="0" w:color="auto"/>
              <w:bottom w:val="single" w:sz="4" w:space="0" w:color="auto"/>
              <w:right w:val="single" w:sz="4" w:space="0" w:color="auto"/>
            </w:tcBorders>
          </w:tcPr>
          <w:p w14:paraId="7F74C57B" w14:textId="77777777" w:rsidR="00D24FA9" w:rsidRPr="00662ADD" w:rsidRDefault="00D24FA9" w:rsidP="00D24FA9">
            <w:pPr>
              <w:spacing w:after="0" w:line="240" w:lineRule="auto"/>
              <w:jc w:val="center"/>
              <w:rPr>
                <w:rFonts w:ascii="Times New Roman" w:hAnsi="Times New Roman"/>
                <w:b/>
                <w:sz w:val="20"/>
                <w:szCs w:val="20"/>
              </w:rPr>
            </w:pPr>
          </w:p>
          <w:p w14:paraId="61D42762" w14:textId="77777777" w:rsidR="00D24FA9" w:rsidRPr="00662ADD" w:rsidRDefault="00D24FA9" w:rsidP="00D24FA9">
            <w:pPr>
              <w:spacing w:after="0" w:line="240" w:lineRule="auto"/>
              <w:jc w:val="center"/>
              <w:rPr>
                <w:rFonts w:ascii="Times New Roman" w:hAnsi="Times New Roman"/>
                <w:b/>
                <w:sz w:val="20"/>
                <w:szCs w:val="20"/>
              </w:rPr>
            </w:pPr>
          </w:p>
          <w:p w14:paraId="755CC017" w14:textId="77777777" w:rsidR="00D24FA9" w:rsidRPr="00662ADD" w:rsidRDefault="00D24FA9" w:rsidP="00D24FA9">
            <w:pPr>
              <w:spacing w:after="0" w:line="240" w:lineRule="auto"/>
              <w:jc w:val="center"/>
              <w:rPr>
                <w:rFonts w:ascii="Times New Roman" w:hAnsi="Times New Roman"/>
                <w:b/>
                <w:sz w:val="20"/>
                <w:szCs w:val="20"/>
              </w:rPr>
            </w:pPr>
          </w:p>
          <w:p w14:paraId="708E7384" w14:textId="483A7E69" w:rsidR="00D24FA9" w:rsidRPr="00662ADD" w:rsidRDefault="00484AF3" w:rsidP="00D24FA9">
            <w:pPr>
              <w:spacing w:after="0" w:line="240" w:lineRule="auto"/>
              <w:jc w:val="center"/>
              <w:rPr>
                <w:rFonts w:ascii="Times New Roman" w:hAnsi="Times New Roman"/>
                <w:b/>
                <w:sz w:val="20"/>
                <w:szCs w:val="20"/>
              </w:rPr>
            </w:pPr>
            <w:r>
              <w:rPr>
                <w:rFonts w:ascii="Times New Roman" w:hAnsi="Times New Roman"/>
                <w:b/>
                <w:sz w:val="20"/>
                <w:szCs w:val="20"/>
              </w:rPr>
              <w:t>32</w:t>
            </w:r>
          </w:p>
        </w:tc>
        <w:tc>
          <w:tcPr>
            <w:tcW w:w="1438" w:type="dxa"/>
            <w:tcBorders>
              <w:top w:val="single" w:sz="4" w:space="0" w:color="auto"/>
              <w:left w:val="single" w:sz="4" w:space="0" w:color="auto"/>
              <w:bottom w:val="single" w:sz="4" w:space="0" w:color="auto"/>
              <w:right w:val="single" w:sz="4" w:space="0" w:color="auto"/>
            </w:tcBorders>
          </w:tcPr>
          <w:p w14:paraId="2AF4E8A8" w14:textId="0EE69B05" w:rsidR="00D24FA9" w:rsidRPr="00937271" w:rsidRDefault="00D24FA9" w:rsidP="00D24FA9">
            <w:pPr>
              <w:jc w:val="both"/>
              <w:rPr>
                <w:rFonts w:ascii="Times New Roman" w:hAnsi="Times New Roman"/>
                <w:b/>
                <w:i/>
                <w:sz w:val="20"/>
                <w:szCs w:val="20"/>
              </w:rPr>
            </w:pPr>
            <w:r w:rsidRPr="00937271">
              <w:rPr>
                <w:rFonts w:ascii="Times New Roman" w:hAnsi="Times New Roman"/>
                <w:b/>
                <w:i/>
                <w:sz w:val="20"/>
                <w:szCs w:val="20"/>
              </w:rPr>
              <w:t>SHY-MET Madde 9</w:t>
            </w:r>
          </w:p>
          <w:p w14:paraId="108E4582" w14:textId="77777777" w:rsidR="00D24FA9" w:rsidRPr="00937271" w:rsidRDefault="00D24FA9" w:rsidP="00D24FA9">
            <w:pPr>
              <w:widowControl w:val="0"/>
              <w:autoSpaceDE w:val="0"/>
              <w:autoSpaceDN w:val="0"/>
              <w:adjustRightInd w:val="0"/>
              <w:spacing w:after="0" w:line="240" w:lineRule="auto"/>
              <w:jc w:val="both"/>
              <w:rPr>
                <w:rFonts w:ascii="Times New Roman" w:hAnsi="Times New Roman"/>
                <w:b/>
                <w:i/>
                <w:color w:val="000000" w:themeColor="text1"/>
                <w:sz w:val="20"/>
                <w:szCs w:val="20"/>
              </w:rPr>
            </w:pPr>
          </w:p>
        </w:tc>
        <w:tc>
          <w:tcPr>
            <w:tcW w:w="2442" w:type="dxa"/>
            <w:tcBorders>
              <w:top w:val="single" w:sz="4" w:space="0" w:color="auto"/>
              <w:left w:val="single" w:sz="4" w:space="0" w:color="auto"/>
              <w:bottom w:val="single" w:sz="4" w:space="0" w:color="auto"/>
              <w:right w:val="single" w:sz="4" w:space="0" w:color="auto"/>
            </w:tcBorders>
          </w:tcPr>
          <w:p w14:paraId="3D0D42DA" w14:textId="1668387B" w:rsidR="00D24FA9" w:rsidRDefault="004B3653" w:rsidP="00D24FA9">
            <w:pPr>
              <w:widowControl w:val="0"/>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sz w:val="20"/>
                <w:szCs w:val="20"/>
              </w:rPr>
              <w:t xml:space="preserve">TWR ile MET </w:t>
            </w:r>
            <w:r w:rsidR="00D24FA9">
              <w:rPr>
                <w:rFonts w:ascii="Times New Roman" w:hAnsi="Times New Roman"/>
                <w:color w:val="000000"/>
                <w:sz w:val="20"/>
                <w:szCs w:val="20"/>
              </w:rPr>
              <w:t>koordinasyonla özel gözlemler ve raporlar için kriterler oluşturmuş mu?</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40CA68A2" w14:textId="77777777" w:rsidR="00D24FA9" w:rsidRPr="00EC2D6D" w:rsidRDefault="00D24FA9" w:rsidP="00D24FA9">
            <w:pPr>
              <w:spacing w:after="0" w:line="240" w:lineRule="auto"/>
              <w:jc w:val="center"/>
              <w:rPr>
                <w:rFonts w:ascii="Times New Roman" w:hAnsi="Times New Roman"/>
                <w:b/>
                <w:color w:val="000000" w:themeColor="text1"/>
                <w:sz w:val="20"/>
                <w:szCs w:val="20"/>
              </w:rPr>
            </w:pPr>
            <w:r w:rsidRPr="00EC2D6D">
              <w:rPr>
                <w:rFonts w:ascii="MS Gothic" w:eastAsia="MS Gothic" w:hAnsi="MS Gothic" w:hint="eastAsia"/>
                <w:b/>
                <w:bCs/>
                <w:color w:val="000000"/>
                <w:sz w:val="20"/>
                <w:szCs w:val="20"/>
                <w:lang w:val="en-US"/>
              </w:rPr>
              <w:t>☐</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01CD49C" w14:textId="77777777" w:rsidR="00D24FA9" w:rsidRPr="00EC2D6D" w:rsidRDefault="00D24FA9" w:rsidP="00D24FA9">
            <w:pPr>
              <w:spacing w:after="0" w:line="240" w:lineRule="auto"/>
              <w:jc w:val="center"/>
              <w:rPr>
                <w:rFonts w:ascii="Times New Roman" w:hAnsi="Times New Roman"/>
                <w:b/>
                <w:color w:val="000000" w:themeColor="text1"/>
                <w:sz w:val="20"/>
                <w:szCs w:val="20"/>
              </w:rPr>
            </w:pPr>
            <w:r w:rsidRPr="00EC2D6D">
              <w:rPr>
                <w:rFonts w:ascii="MS Gothic" w:eastAsia="MS Gothic" w:hAnsi="MS Gothic" w:hint="eastAsia"/>
                <w:b/>
                <w:bCs/>
                <w:color w:val="000000"/>
                <w:sz w:val="20"/>
                <w:szCs w:val="20"/>
                <w:lang w:val="en-US"/>
              </w:rPr>
              <w:t>☐</w:t>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5D1542A1" w14:textId="77777777" w:rsidR="00D24FA9" w:rsidRPr="00EC2D6D" w:rsidRDefault="00D24FA9" w:rsidP="00D24FA9">
            <w:pPr>
              <w:spacing w:after="0" w:line="240" w:lineRule="auto"/>
              <w:jc w:val="center"/>
              <w:rPr>
                <w:rFonts w:ascii="Times New Roman" w:hAnsi="Times New Roman"/>
                <w:b/>
                <w:color w:val="000000" w:themeColor="text1"/>
                <w:sz w:val="20"/>
                <w:szCs w:val="20"/>
              </w:rPr>
            </w:pPr>
            <w:r w:rsidRPr="00EC2D6D">
              <w:rPr>
                <w:rFonts w:ascii="MS Gothic" w:eastAsia="MS Gothic" w:hAnsi="MS Gothic" w:hint="eastAsia"/>
                <w:b/>
                <w:bCs/>
                <w:color w:val="000000"/>
                <w:sz w:val="20"/>
                <w:szCs w:val="20"/>
                <w:lang w:val="en-US"/>
              </w:rPr>
              <w:t>☐</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3AA1227" w14:textId="77777777" w:rsidR="00D24FA9" w:rsidRPr="00EC2D6D" w:rsidRDefault="00D24FA9" w:rsidP="00D24FA9">
            <w:pPr>
              <w:spacing w:after="0" w:line="240" w:lineRule="auto"/>
              <w:jc w:val="center"/>
              <w:rPr>
                <w:rFonts w:ascii="Times New Roman" w:hAnsi="Times New Roman"/>
                <w:b/>
                <w:color w:val="000000" w:themeColor="text1"/>
                <w:sz w:val="20"/>
                <w:szCs w:val="20"/>
              </w:rPr>
            </w:pPr>
            <w:r w:rsidRPr="00EC2D6D">
              <w:rPr>
                <w:rFonts w:ascii="Times New Roman" w:hAnsi="Times New Roman"/>
                <w:b/>
                <w:color w:val="000000" w:themeColor="text1"/>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7E8718B6" w14:textId="6A89BEED" w:rsidR="00D24FA9" w:rsidRPr="001B43A9" w:rsidRDefault="00D24FA9" w:rsidP="00D24FA9">
            <w:pPr>
              <w:widowControl w:val="0"/>
              <w:autoSpaceDE w:val="0"/>
              <w:autoSpaceDN w:val="0"/>
              <w:adjustRightInd w:val="0"/>
              <w:spacing w:after="0" w:line="200" w:lineRule="exact"/>
              <w:jc w:val="both"/>
              <w:rPr>
                <w:rFonts w:ascii="Times New Roman" w:hAnsi="Times New Roman"/>
                <w:color w:val="000000" w:themeColor="text1"/>
                <w:sz w:val="20"/>
                <w:szCs w:val="20"/>
              </w:rPr>
            </w:pPr>
            <w:r w:rsidRPr="002135C0">
              <w:rPr>
                <w:rFonts w:ascii="Times New Roman" w:hAnsi="Times New Roman"/>
                <w:b/>
                <w:sz w:val="20"/>
                <w:szCs w:val="20"/>
              </w:rPr>
              <w:t>Alt 1:</w:t>
            </w:r>
            <w:r>
              <w:rPr>
                <w:rFonts w:ascii="Times New Roman" w:hAnsi="Times New Roman"/>
                <w:sz w:val="20"/>
                <w:szCs w:val="20"/>
              </w:rPr>
              <w:t xml:space="preserve"> </w:t>
            </w:r>
            <w:r>
              <w:rPr>
                <w:rFonts w:ascii="Times New Roman" w:hAnsi="Times New Roman"/>
                <w:color w:val="000000"/>
                <w:sz w:val="20"/>
                <w:szCs w:val="20"/>
              </w:rPr>
              <w:t>Özel gözlemler ve raporlar için kriterlerin oluşturulmuş olması</w:t>
            </w:r>
          </w:p>
        </w:tc>
      </w:tr>
      <w:tr w:rsidR="00D24FA9" w:rsidRPr="006E2DA4" w14:paraId="6DD8AD40" w14:textId="77777777" w:rsidTr="00EC2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843"/>
        </w:trPr>
        <w:tc>
          <w:tcPr>
            <w:tcW w:w="405" w:type="dxa"/>
            <w:tcBorders>
              <w:top w:val="single" w:sz="4" w:space="0" w:color="auto"/>
              <w:left w:val="single" w:sz="4" w:space="0" w:color="auto"/>
              <w:bottom w:val="single" w:sz="4" w:space="0" w:color="auto"/>
              <w:right w:val="single" w:sz="4" w:space="0" w:color="auto"/>
            </w:tcBorders>
          </w:tcPr>
          <w:p w14:paraId="71415204" w14:textId="77777777" w:rsidR="00D24FA9" w:rsidRPr="00662ADD" w:rsidRDefault="00D24FA9" w:rsidP="00D24FA9">
            <w:pPr>
              <w:widowControl w:val="0"/>
              <w:autoSpaceDE w:val="0"/>
              <w:autoSpaceDN w:val="0"/>
              <w:adjustRightInd w:val="0"/>
              <w:spacing w:after="0" w:line="200" w:lineRule="exact"/>
              <w:jc w:val="center"/>
              <w:rPr>
                <w:rFonts w:ascii="Times New Roman" w:hAnsi="Times New Roman"/>
                <w:b/>
                <w:sz w:val="20"/>
                <w:szCs w:val="20"/>
              </w:rPr>
            </w:pPr>
          </w:p>
          <w:p w14:paraId="71F44801" w14:textId="77777777" w:rsidR="00D24FA9" w:rsidRPr="00662ADD" w:rsidRDefault="00D24FA9" w:rsidP="00D24FA9">
            <w:pPr>
              <w:widowControl w:val="0"/>
              <w:autoSpaceDE w:val="0"/>
              <w:autoSpaceDN w:val="0"/>
              <w:adjustRightInd w:val="0"/>
              <w:spacing w:after="0" w:line="200" w:lineRule="exact"/>
              <w:jc w:val="center"/>
              <w:rPr>
                <w:rFonts w:ascii="Times New Roman" w:hAnsi="Times New Roman"/>
                <w:b/>
                <w:sz w:val="20"/>
                <w:szCs w:val="20"/>
              </w:rPr>
            </w:pPr>
          </w:p>
          <w:p w14:paraId="437B4593" w14:textId="77777777" w:rsidR="00D24FA9" w:rsidRPr="00662ADD" w:rsidRDefault="00D24FA9" w:rsidP="00D24FA9">
            <w:pPr>
              <w:widowControl w:val="0"/>
              <w:autoSpaceDE w:val="0"/>
              <w:autoSpaceDN w:val="0"/>
              <w:adjustRightInd w:val="0"/>
              <w:spacing w:after="0" w:line="200" w:lineRule="exact"/>
              <w:jc w:val="center"/>
              <w:rPr>
                <w:rFonts w:ascii="Times New Roman" w:hAnsi="Times New Roman"/>
                <w:b/>
                <w:sz w:val="20"/>
                <w:szCs w:val="20"/>
              </w:rPr>
            </w:pPr>
          </w:p>
          <w:p w14:paraId="051D8B33" w14:textId="77777777" w:rsidR="00D24FA9" w:rsidRPr="00662ADD" w:rsidRDefault="00D24FA9" w:rsidP="00D24FA9">
            <w:pPr>
              <w:widowControl w:val="0"/>
              <w:autoSpaceDE w:val="0"/>
              <w:autoSpaceDN w:val="0"/>
              <w:adjustRightInd w:val="0"/>
              <w:spacing w:after="0" w:line="200" w:lineRule="exact"/>
              <w:jc w:val="center"/>
              <w:rPr>
                <w:rFonts w:ascii="Times New Roman" w:hAnsi="Times New Roman"/>
                <w:b/>
                <w:color w:val="000000" w:themeColor="text1"/>
                <w:sz w:val="20"/>
                <w:szCs w:val="20"/>
              </w:rPr>
            </w:pPr>
          </w:p>
          <w:p w14:paraId="6B28F1F0" w14:textId="398820B3" w:rsidR="00D24FA9" w:rsidRPr="00662ADD" w:rsidRDefault="00D24FA9" w:rsidP="00D24FA9">
            <w:pPr>
              <w:widowControl w:val="0"/>
              <w:autoSpaceDE w:val="0"/>
              <w:autoSpaceDN w:val="0"/>
              <w:adjustRightInd w:val="0"/>
              <w:spacing w:after="0" w:line="200" w:lineRule="exact"/>
              <w:jc w:val="center"/>
              <w:rPr>
                <w:rFonts w:ascii="Times New Roman" w:hAnsi="Times New Roman"/>
                <w:b/>
                <w:sz w:val="20"/>
                <w:szCs w:val="20"/>
              </w:rPr>
            </w:pPr>
            <w:r w:rsidRPr="00662ADD">
              <w:rPr>
                <w:rFonts w:ascii="Times New Roman" w:hAnsi="Times New Roman"/>
                <w:b/>
                <w:color w:val="000000" w:themeColor="text1"/>
                <w:sz w:val="20"/>
                <w:szCs w:val="20"/>
              </w:rPr>
              <w:t>3</w:t>
            </w:r>
            <w:r w:rsidR="00484AF3">
              <w:rPr>
                <w:rFonts w:ascii="Times New Roman" w:hAnsi="Times New Roman"/>
                <w:b/>
                <w:color w:val="000000" w:themeColor="text1"/>
                <w:sz w:val="20"/>
                <w:szCs w:val="20"/>
              </w:rPr>
              <w:t>3</w:t>
            </w:r>
          </w:p>
        </w:tc>
        <w:tc>
          <w:tcPr>
            <w:tcW w:w="1438" w:type="dxa"/>
            <w:tcBorders>
              <w:top w:val="single" w:sz="4" w:space="0" w:color="auto"/>
              <w:left w:val="single" w:sz="4" w:space="0" w:color="auto"/>
              <w:bottom w:val="single" w:sz="4" w:space="0" w:color="auto"/>
              <w:right w:val="single" w:sz="4" w:space="0" w:color="auto"/>
            </w:tcBorders>
          </w:tcPr>
          <w:p w14:paraId="6AF26380" w14:textId="77777777" w:rsidR="00D24FA9" w:rsidRPr="00937271" w:rsidRDefault="004B3653" w:rsidP="004B3653">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SHT 65-03</w:t>
            </w:r>
          </w:p>
          <w:p w14:paraId="1CD686B7" w14:textId="5BA4A4F6" w:rsidR="004B3653" w:rsidRPr="00937271" w:rsidRDefault="004B3653" w:rsidP="004B3653">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Madde 7</w:t>
            </w:r>
          </w:p>
        </w:tc>
        <w:tc>
          <w:tcPr>
            <w:tcW w:w="2442" w:type="dxa"/>
            <w:tcBorders>
              <w:top w:val="single" w:sz="4" w:space="0" w:color="auto"/>
              <w:left w:val="single" w:sz="4" w:space="0" w:color="auto"/>
              <w:bottom w:val="single" w:sz="4" w:space="0" w:color="auto"/>
              <w:right w:val="single" w:sz="4" w:space="0" w:color="auto"/>
            </w:tcBorders>
          </w:tcPr>
          <w:p w14:paraId="6CFADE23" w14:textId="77777777" w:rsidR="00D24FA9" w:rsidRPr="006E2DA4" w:rsidRDefault="00D24FA9" w:rsidP="00D24FA9">
            <w:pPr>
              <w:widowControl w:val="0"/>
              <w:autoSpaceDE w:val="0"/>
              <w:autoSpaceDN w:val="0"/>
              <w:adjustRightInd w:val="0"/>
              <w:spacing w:after="0" w:line="240" w:lineRule="auto"/>
              <w:rPr>
                <w:rFonts w:ascii="Times New Roman" w:hAnsi="Times New Roman"/>
                <w:sz w:val="20"/>
                <w:szCs w:val="20"/>
              </w:rPr>
            </w:pPr>
            <w:r w:rsidRPr="006E2DA4">
              <w:rPr>
                <w:rFonts w:ascii="Times New Roman" w:hAnsi="Times New Roman"/>
                <w:sz w:val="20"/>
                <w:szCs w:val="20"/>
              </w:rPr>
              <w:t>Görev rapor formlarının düzenli olarak tutulması sağlanmış mı?</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6F28E5BD"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F027BC6"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6D5314FF"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0C5C5DC" w14:textId="41E30006"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2E444B76" w14:textId="378EFA59" w:rsidR="00D24FA9" w:rsidRDefault="00D24FA9" w:rsidP="00D24FA9">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szCs w:val="20"/>
              </w:rPr>
              <w:t xml:space="preserve">Alt 1: </w:t>
            </w:r>
            <w:r w:rsidRPr="006E2DA4">
              <w:rPr>
                <w:rFonts w:ascii="Times New Roman" w:hAnsi="Times New Roman"/>
                <w:sz w:val="20"/>
                <w:szCs w:val="20"/>
              </w:rPr>
              <w:t xml:space="preserve">Görev rapor formlarının </w:t>
            </w:r>
            <w:r>
              <w:rPr>
                <w:rFonts w:ascii="Times New Roman" w:hAnsi="Times New Roman"/>
                <w:sz w:val="20"/>
                <w:szCs w:val="20"/>
              </w:rPr>
              <w:t>düzenli olarak tutulması</w:t>
            </w:r>
          </w:p>
          <w:p w14:paraId="0D0FACBC" w14:textId="0114E073" w:rsidR="00D24FA9" w:rsidRDefault="00D24FA9" w:rsidP="00D24FA9">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szCs w:val="20"/>
              </w:rPr>
              <w:t>Alt 2:</w:t>
            </w:r>
            <w:r>
              <w:rPr>
                <w:rFonts w:ascii="Times New Roman" w:hAnsi="Times New Roman"/>
                <w:sz w:val="20"/>
                <w:szCs w:val="20"/>
              </w:rPr>
              <w:t xml:space="preserve"> Görev rapor formlarının onaylanmış olması</w:t>
            </w:r>
          </w:p>
          <w:p w14:paraId="2D626AFC" w14:textId="20B01F99" w:rsidR="00D24FA9" w:rsidRDefault="00D24FA9" w:rsidP="00D24FA9">
            <w:pPr>
              <w:widowControl w:val="0"/>
              <w:autoSpaceDE w:val="0"/>
              <w:autoSpaceDN w:val="0"/>
              <w:adjustRightInd w:val="0"/>
              <w:spacing w:after="0" w:line="200" w:lineRule="exact"/>
              <w:rPr>
                <w:rFonts w:ascii="Times New Roman" w:hAnsi="Times New Roman"/>
                <w:sz w:val="20"/>
                <w:szCs w:val="20"/>
              </w:rPr>
            </w:pPr>
            <w:r w:rsidRPr="006F339B">
              <w:rPr>
                <w:rFonts w:ascii="Times New Roman" w:hAnsi="Times New Roman"/>
                <w:b/>
                <w:sz w:val="20"/>
                <w:szCs w:val="20"/>
              </w:rPr>
              <w:t>Alt 3:</w:t>
            </w:r>
            <w:r>
              <w:rPr>
                <w:rFonts w:ascii="Times New Roman" w:hAnsi="Times New Roman"/>
                <w:sz w:val="20"/>
                <w:szCs w:val="20"/>
              </w:rPr>
              <w:t xml:space="preserve"> Görev Rapor Formlarının arşivlenmesi</w:t>
            </w:r>
          </w:p>
          <w:p w14:paraId="33AF1259" w14:textId="77777777" w:rsidR="00D24FA9" w:rsidRPr="006E2DA4" w:rsidRDefault="00D24FA9" w:rsidP="00D24FA9">
            <w:pPr>
              <w:widowControl w:val="0"/>
              <w:autoSpaceDE w:val="0"/>
              <w:autoSpaceDN w:val="0"/>
              <w:adjustRightInd w:val="0"/>
              <w:spacing w:after="0" w:line="200" w:lineRule="exact"/>
              <w:rPr>
                <w:rFonts w:ascii="Times New Roman" w:hAnsi="Times New Roman"/>
                <w:sz w:val="20"/>
                <w:szCs w:val="20"/>
              </w:rPr>
            </w:pPr>
            <w:r w:rsidRPr="006E2DA4">
              <w:rPr>
                <w:rFonts w:ascii="Times New Roman" w:hAnsi="Times New Roman"/>
                <w:sz w:val="20"/>
                <w:szCs w:val="20"/>
              </w:rPr>
              <w:t>Hizmet aksaklıklarının başlangıç ve bitiş zamanlarının belirtilmesi</w:t>
            </w:r>
          </w:p>
          <w:p w14:paraId="5E5FC123" w14:textId="1FF6F445" w:rsidR="00D24FA9" w:rsidRDefault="00D24FA9" w:rsidP="00D24FA9">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szCs w:val="20"/>
              </w:rPr>
              <w:t>Alt 4:</w:t>
            </w:r>
            <w:r w:rsidRPr="006E2DA4">
              <w:rPr>
                <w:rFonts w:ascii="Times New Roman" w:hAnsi="Times New Roman"/>
                <w:sz w:val="20"/>
                <w:szCs w:val="20"/>
              </w:rPr>
              <w:t xml:space="preserve"> Hizmet aksaklıkları ile ilg</w:t>
            </w:r>
            <w:r>
              <w:rPr>
                <w:rFonts w:ascii="Times New Roman" w:hAnsi="Times New Roman"/>
                <w:sz w:val="20"/>
                <w:szCs w:val="20"/>
              </w:rPr>
              <w:t>ili gerekli önlemlerin alınması</w:t>
            </w:r>
          </w:p>
          <w:p w14:paraId="1A814FA2" w14:textId="77777777" w:rsidR="00D24FA9" w:rsidRPr="006E2DA4" w:rsidRDefault="00D24FA9" w:rsidP="00D24FA9">
            <w:pPr>
              <w:widowControl w:val="0"/>
              <w:autoSpaceDE w:val="0"/>
              <w:autoSpaceDN w:val="0"/>
              <w:adjustRightInd w:val="0"/>
              <w:spacing w:after="0" w:line="200" w:lineRule="exact"/>
              <w:rPr>
                <w:rFonts w:ascii="Times New Roman" w:hAnsi="Times New Roman"/>
                <w:sz w:val="20"/>
                <w:szCs w:val="20"/>
              </w:rPr>
            </w:pPr>
          </w:p>
        </w:tc>
      </w:tr>
      <w:tr w:rsidR="00D24FA9" w:rsidRPr="006E2DA4" w14:paraId="5EDCE816" w14:textId="77777777" w:rsidTr="00EC2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124"/>
        </w:trPr>
        <w:tc>
          <w:tcPr>
            <w:tcW w:w="405" w:type="dxa"/>
            <w:tcBorders>
              <w:top w:val="single" w:sz="4" w:space="0" w:color="auto"/>
              <w:left w:val="single" w:sz="4" w:space="0" w:color="auto"/>
              <w:bottom w:val="single" w:sz="4" w:space="0" w:color="auto"/>
              <w:right w:val="single" w:sz="4" w:space="0" w:color="auto"/>
            </w:tcBorders>
          </w:tcPr>
          <w:p w14:paraId="2C7B6151" w14:textId="77777777" w:rsidR="00D24FA9" w:rsidRPr="00662ADD" w:rsidRDefault="00D24FA9" w:rsidP="00D24FA9">
            <w:pPr>
              <w:widowControl w:val="0"/>
              <w:autoSpaceDE w:val="0"/>
              <w:autoSpaceDN w:val="0"/>
              <w:adjustRightInd w:val="0"/>
              <w:spacing w:after="0" w:line="200" w:lineRule="exact"/>
              <w:jc w:val="center"/>
              <w:rPr>
                <w:rFonts w:ascii="Times New Roman" w:hAnsi="Times New Roman"/>
                <w:b/>
                <w:sz w:val="20"/>
                <w:szCs w:val="20"/>
              </w:rPr>
            </w:pPr>
          </w:p>
          <w:p w14:paraId="3CF32C83" w14:textId="77777777" w:rsidR="00D24FA9" w:rsidRPr="00662ADD" w:rsidRDefault="00D24FA9" w:rsidP="00D24FA9">
            <w:pPr>
              <w:widowControl w:val="0"/>
              <w:autoSpaceDE w:val="0"/>
              <w:autoSpaceDN w:val="0"/>
              <w:adjustRightInd w:val="0"/>
              <w:spacing w:after="0" w:line="200" w:lineRule="exact"/>
              <w:jc w:val="center"/>
              <w:rPr>
                <w:rFonts w:ascii="Times New Roman" w:hAnsi="Times New Roman"/>
                <w:b/>
                <w:sz w:val="20"/>
                <w:szCs w:val="20"/>
              </w:rPr>
            </w:pPr>
          </w:p>
          <w:p w14:paraId="0BC4CDEA" w14:textId="0221DF2B" w:rsidR="00D24FA9" w:rsidRPr="00662ADD" w:rsidRDefault="004B3653" w:rsidP="00484AF3">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3</w:t>
            </w:r>
            <w:r w:rsidR="00484AF3">
              <w:rPr>
                <w:rFonts w:ascii="Times New Roman" w:hAnsi="Times New Roman"/>
                <w:b/>
                <w:sz w:val="20"/>
                <w:szCs w:val="20"/>
              </w:rPr>
              <w:t>4</w:t>
            </w:r>
          </w:p>
        </w:tc>
        <w:tc>
          <w:tcPr>
            <w:tcW w:w="1438" w:type="dxa"/>
            <w:tcBorders>
              <w:top w:val="single" w:sz="4" w:space="0" w:color="auto"/>
              <w:left w:val="single" w:sz="4" w:space="0" w:color="auto"/>
              <w:bottom w:val="single" w:sz="4" w:space="0" w:color="auto"/>
              <w:right w:val="single" w:sz="4" w:space="0" w:color="auto"/>
            </w:tcBorders>
          </w:tcPr>
          <w:p w14:paraId="199C3A2F" w14:textId="77777777" w:rsidR="004B3653" w:rsidRPr="00937271" w:rsidRDefault="004B3653" w:rsidP="004B3653">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SHT 65-03</w:t>
            </w:r>
          </w:p>
          <w:p w14:paraId="181C2ECD" w14:textId="1970C9A9" w:rsidR="00D24FA9" w:rsidRPr="00937271" w:rsidRDefault="004B3653" w:rsidP="004B3653">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Madde 7</w:t>
            </w:r>
          </w:p>
        </w:tc>
        <w:tc>
          <w:tcPr>
            <w:tcW w:w="2442" w:type="dxa"/>
            <w:tcBorders>
              <w:top w:val="single" w:sz="4" w:space="0" w:color="auto"/>
              <w:left w:val="single" w:sz="4" w:space="0" w:color="auto"/>
              <w:bottom w:val="single" w:sz="4" w:space="0" w:color="auto"/>
              <w:right w:val="single" w:sz="4" w:space="0" w:color="auto"/>
            </w:tcBorders>
          </w:tcPr>
          <w:p w14:paraId="0C3C2912" w14:textId="77777777" w:rsidR="00D24FA9" w:rsidRPr="006E2DA4" w:rsidRDefault="00D24FA9" w:rsidP="00D24FA9">
            <w:pPr>
              <w:widowControl w:val="0"/>
              <w:autoSpaceDE w:val="0"/>
              <w:autoSpaceDN w:val="0"/>
              <w:adjustRightInd w:val="0"/>
              <w:spacing w:after="0" w:line="240" w:lineRule="auto"/>
              <w:rPr>
                <w:rFonts w:ascii="Times New Roman" w:hAnsi="Times New Roman"/>
                <w:sz w:val="20"/>
                <w:szCs w:val="20"/>
              </w:rPr>
            </w:pPr>
            <w:r w:rsidRPr="006E2DA4">
              <w:rPr>
                <w:rFonts w:ascii="Times New Roman" w:hAnsi="Times New Roman"/>
                <w:sz w:val="20"/>
                <w:szCs w:val="20"/>
              </w:rPr>
              <w:t>Pozisyon Formlarının düzenli olarak tutulması sağlanmış mı?</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7B004CA9"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589E747"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267A809C"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D3A17A7" w14:textId="078B65B5"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28AA1F09" w14:textId="6F53D6EB" w:rsidR="00D24FA9" w:rsidRDefault="00D24FA9" w:rsidP="00D24FA9">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szCs w:val="20"/>
              </w:rPr>
              <w:t xml:space="preserve">Alt 1: </w:t>
            </w:r>
            <w:r w:rsidRPr="006E2DA4">
              <w:rPr>
                <w:rFonts w:ascii="Times New Roman" w:hAnsi="Times New Roman"/>
                <w:sz w:val="20"/>
                <w:szCs w:val="20"/>
              </w:rPr>
              <w:t>Pozisyon rapor formları</w:t>
            </w:r>
            <w:r>
              <w:rPr>
                <w:rFonts w:ascii="Times New Roman" w:hAnsi="Times New Roman"/>
                <w:sz w:val="20"/>
                <w:szCs w:val="20"/>
              </w:rPr>
              <w:t>nın günlük olarak tutulması</w:t>
            </w:r>
          </w:p>
          <w:p w14:paraId="21756D0B" w14:textId="1DC1EAD0" w:rsidR="00D24FA9" w:rsidRDefault="00D24FA9" w:rsidP="00D24FA9">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szCs w:val="20"/>
              </w:rPr>
              <w:t xml:space="preserve">Alt 2: </w:t>
            </w:r>
            <w:r>
              <w:rPr>
                <w:rFonts w:ascii="Times New Roman" w:hAnsi="Times New Roman"/>
                <w:sz w:val="20"/>
                <w:szCs w:val="20"/>
              </w:rPr>
              <w:t>Pozisyon Formunda yazılan planlamaya uygun olarak çalışılması</w:t>
            </w:r>
          </w:p>
          <w:p w14:paraId="30E5117E" w14:textId="77777777" w:rsidR="00D24FA9" w:rsidRPr="006E2DA4" w:rsidRDefault="00D24FA9" w:rsidP="00D24FA9">
            <w:pPr>
              <w:widowControl w:val="0"/>
              <w:autoSpaceDE w:val="0"/>
              <w:autoSpaceDN w:val="0"/>
              <w:adjustRightInd w:val="0"/>
              <w:spacing w:after="0" w:line="200" w:lineRule="exact"/>
              <w:rPr>
                <w:rFonts w:ascii="Times New Roman" w:hAnsi="Times New Roman"/>
                <w:sz w:val="20"/>
                <w:szCs w:val="20"/>
              </w:rPr>
            </w:pPr>
          </w:p>
        </w:tc>
      </w:tr>
      <w:tr w:rsidR="00D24FA9" w:rsidRPr="006E2DA4" w14:paraId="752B0C79" w14:textId="77777777" w:rsidTr="00EC2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961"/>
        </w:trPr>
        <w:tc>
          <w:tcPr>
            <w:tcW w:w="405" w:type="dxa"/>
            <w:tcBorders>
              <w:top w:val="single" w:sz="4" w:space="0" w:color="auto"/>
              <w:left w:val="single" w:sz="4" w:space="0" w:color="auto"/>
              <w:bottom w:val="single" w:sz="4" w:space="0" w:color="auto"/>
              <w:right w:val="single" w:sz="4" w:space="0" w:color="auto"/>
            </w:tcBorders>
          </w:tcPr>
          <w:p w14:paraId="5BC0819C" w14:textId="77777777" w:rsidR="00D24FA9" w:rsidRPr="00662ADD" w:rsidRDefault="00D24FA9" w:rsidP="00D24FA9">
            <w:pPr>
              <w:widowControl w:val="0"/>
              <w:autoSpaceDE w:val="0"/>
              <w:autoSpaceDN w:val="0"/>
              <w:adjustRightInd w:val="0"/>
              <w:spacing w:after="0" w:line="200" w:lineRule="exact"/>
              <w:jc w:val="center"/>
              <w:rPr>
                <w:rFonts w:ascii="Times New Roman" w:hAnsi="Times New Roman"/>
                <w:b/>
                <w:sz w:val="20"/>
                <w:szCs w:val="20"/>
              </w:rPr>
            </w:pPr>
          </w:p>
          <w:p w14:paraId="033933EA" w14:textId="77777777" w:rsidR="00D24FA9" w:rsidRPr="00662ADD" w:rsidRDefault="00D24FA9" w:rsidP="00D24FA9">
            <w:pPr>
              <w:widowControl w:val="0"/>
              <w:autoSpaceDE w:val="0"/>
              <w:autoSpaceDN w:val="0"/>
              <w:adjustRightInd w:val="0"/>
              <w:spacing w:after="0" w:line="200" w:lineRule="exact"/>
              <w:jc w:val="center"/>
              <w:rPr>
                <w:rFonts w:ascii="Times New Roman" w:hAnsi="Times New Roman"/>
                <w:b/>
                <w:sz w:val="20"/>
                <w:szCs w:val="20"/>
              </w:rPr>
            </w:pPr>
          </w:p>
          <w:p w14:paraId="44893D3F" w14:textId="77777777" w:rsidR="00D24FA9" w:rsidRPr="00662ADD" w:rsidRDefault="00D24FA9" w:rsidP="00D24FA9">
            <w:pPr>
              <w:widowControl w:val="0"/>
              <w:autoSpaceDE w:val="0"/>
              <w:autoSpaceDN w:val="0"/>
              <w:adjustRightInd w:val="0"/>
              <w:spacing w:after="0" w:line="200" w:lineRule="exact"/>
              <w:jc w:val="center"/>
              <w:rPr>
                <w:rFonts w:ascii="Times New Roman" w:hAnsi="Times New Roman"/>
                <w:b/>
                <w:sz w:val="20"/>
                <w:szCs w:val="20"/>
              </w:rPr>
            </w:pPr>
          </w:p>
          <w:p w14:paraId="5FFF7E4B" w14:textId="77777777" w:rsidR="00D24FA9" w:rsidRPr="00662ADD" w:rsidRDefault="00D24FA9" w:rsidP="00D24FA9">
            <w:pPr>
              <w:widowControl w:val="0"/>
              <w:autoSpaceDE w:val="0"/>
              <w:autoSpaceDN w:val="0"/>
              <w:adjustRightInd w:val="0"/>
              <w:spacing w:after="0" w:line="200" w:lineRule="exact"/>
              <w:jc w:val="center"/>
              <w:rPr>
                <w:rFonts w:ascii="Times New Roman" w:hAnsi="Times New Roman"/>
                <w:b/>
                <w:sz w:val="20"/>
                <w:szCs w:val="20"/>
              </w:rPr>
            </w:pPr>
          </w:p>
          <w:p w14:paraId="679CDD02" w14:textId="77777777" w:rsidR="00D24FA9" w:rsidRPr="00662ADD" w:rsidRDefault="00D24FA9" w:rsidP="00D24FA9">
            <w:pPr>
              <w:widowControl w:val="0"/>
              <w:autoSpaceDE w:val="0"/>
              <w:autoSpaceDN w:val="0"/>
              <w:adjustRightInd w:val="0"/>
              <w:spacing w:after="0" w:line="200" w:lineRule="exact"/>
              <w:jc w:val="center"/>
              <w:rPr>
                <w:rFonts w:ascii="Times New Roman" w:hAnsi="Times New Roman"/>
                <w:b/>
                <w:sz w:val="20"/>
                <w:szCs w:val="20"/>
              </w:rPr>
            </w:pPr>
          </w:p>
          <w:p w14:paraId="07D786CC" w14:textId="77777777" w:rsidR="00D24FA9" w:rsidRPr="00662ADD" w:rsidRDefault="00D24FA9" w:rsidP="00D24FA9">
            <w:pPr>
              <w:widowControl w:val="0"/>
              <w:autoSpaceDE w:val="0"/>
              <w:autoSpaceDN w:val="0"/>
              <w:adjustRightInd w:val="0"/>
              <w:spacing w:after="0" w:line="200" w:lineRule="exact"/>
              <w:jc w:val="center"/>
              <w:rPr>
                <w:rFonts w:ascii="Times New Roman" w:hAnsi="Times New Roman"/>
                <w:b/>
                <w:sz w:val="20"/>
                <w:szCs w:val="20"/>
              </w:rPr>
            </w:pPr>
          </w:p>
          <w:p w14:paraId="725AF741" w14:textId="0CF109E6" w:rsidR="00D24FA9" w:rsidRPr="00662ADD" w:rsidRDefault="00484AF3" w:rsidP="00D24FA9">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35</w:t>
            </w:r>
          </w:p>
        </w:tc>
        <w:tc>
          <w:tcPr>
            <w:tcW w:w="1438" w:type="dxa"/>
            <w:tcBorders>
              <w:top w:val="single" w:sz="4" w:space="0" w:color="auto"/>
              <w:left w:val="single" w:sz="4" w:space="0" w:color="auto"/>
              <w:bottom w:val="single" w:sz="4" w:space="0" w:color="auto"/>
              <w:right w:val="single" w:sz="4" w:space="0" w:color="auto"/>
            </w:tcBorders>
          </w:tcPr>
          <w:p w14:paraId="26CC6CD4" w14:textId="77777777" w:rsidR="00D24FA9" w:rsidRPr="00937271" w:rsidRDefault="00D24FA9" w:rsidP="00D24FA9">
            <w:pPr>
              <w:widowControl w:val="0"/>
              <w:autoSpaceDE w:val="0"/>
              <w:autoSpaceDN w:val="0"/>
              <w:adjustRightInd w:val="0"/>
              <w:spacing w:after="0" w:line="240" w:lineRule="auto"/>
              <w:jc w:val="both"/>
              <w:rPr>
                <w:rFonts w:ascii="Times New Roman" w:hAnsi="Times New Roman"/>
                <w:b/>
                <w:i/>
                <w:color w:val="000000" w:themeColor="text1"/>
                <w:sz w:val="20"/>
                <w:szCs w:val="20"/>
              </w:rPr>
            </w:pPr>
            <w:r w:rsidRPr="00937271">
              <w:rPr>
                <w:rFonts w:ascii="Times New Roman" w:hAnsi="Times New Roman"/>
                <w:b/>
                <w:i/>
                <w:color w:val="000000" w:themeColor="text1"/>
                <w:sz w:val="20"/>
                <w:szCs w:val="20"/>
              </w:rPr>
              <w:t>SHY65-02</w:t>
            </w:r>
          </w:p>
          <w:p w14:paraId="0B77D05E" w14:textId="77777777" w:rsidR="00D24FA9" w:rsidRPr="00937271" w:rsidRDefault="00D24FA9" w:rsidP="00D24FA9">
            <w:pPr>
              <w:widowControl w:val="0"/>
              <w:autoSpaceDE w:val="0"/>
              <w:autoSpaceDN w:val="0"/>
              <w:adjustRightInd w:val="0"/>
              <w:spacing w:after="0" w:line="240" w:lineRule="auto"/>
              <w:jc w:val="both"/>
              <w:rPr>
                <w:rFonts w:ascii="Times New Roman" w:hAnsi="Times New Roman"/>
                <w:b/>
                <w:i/>
                <w:color w:val="000000" w:themeColor="text1"/>
                <w:sz w:val="20"/>
                <w:szCs w:val="20"/>
              </w:rPr>
            </w:pPr>
            <w:r w:rsidRPr="00937271">
              <w:rPr>
                <w:rFonts w:ascii="Times New Roman" w:hAnsi="Times New Roman"/>
                <w:b/>
                <w:i/>
                <w:color w:val="000000" w:themeColor="text1"/>
                <w:sz w:val="20"/>
                <w:szCs w:val="20"/>
              </w:rPr>
              <w:t>Madde 9</w:t>
            </w:r>
          </w:p>
          <w:p w14:paraId="0E816757" w14:textId="77777777" w:rsidR="00D24FA9" w:rsidRPr="00937271" w:rsidRDefault="00D24FA9" w:rsidP="00D24FA9">
            <w:pPr>
              <w:widowControl w:val="0"/>
              <w:autoSpaceDE w:val="0"/>
              <w:autoSpaceDN w:val="0"/>
              <w:adjustRightInd w:val="0"/>
              <w:spacing w:after="0" w:line="240" w:lineRule="auto"/>
              <w:jc w:val="both"/>
              <w:rPr>
                <w:rFonts w:ascii="Times New Roman" w:hAnsi="Times New Roman"/>
                <w:b/>
                <w:i/>
                <w:color w:val="000000" w:themeColor="text1"/>
                <w:sz w:val="20"/>
                <w:szCs w:val="20"/>
              </w:rPr>
            </w:pPr>
          </w:p>
        </w:tc>
        <w:tc>
          <w:tcPr>
            <w:tcW w:w="2442" w:type="dxa"/>
            <w:tcBorders>
              <w:top w:val="single" w:sz="4" w:space="0" w:color="auto"/>
              <w:left w:val="single" w:sz="4" w:space="0" w:color="auto"/>
              <w:bottom w:val="single" w:sz="4" w:space="0" w:color="auto"/>
              <w:right w:val="single" w:sz="4" w:space="0" w:color="auto"/>
            </w:tcBorders>
          </w:tcPr>
          <w:p w14:paraId="15662922" w14:textId="77777777" w:rsidR="00D24FA9" w:rsidRPr="00F55182" w:rsidRDefault="00D24FA9" w:rsidP="00D24FA9">
            <w:pPr>
              <w:widowControl w:val="0"/>
              <w:autoSpaceDE w:val="0"/>
              <w:autoSpaceDN w:val="0"/>
              <w:adjustRightInd w:val="0"/>
              <w:spacing w:after="0" w:line="240" w:lineRule="auto"/>
              <w:rPr>
                <w:rFonts w:ascii="Times New Roman" w:hAnsi="Times New Roman"/>
                <w:color w:val="000000" w:themeColor="text1"/>
                <w:sz w:val="20"/>
                <w:szCs w:val="20"/>
              </w:rPr>
            </w:pPr>
            <w:r w:rsidRPr="00F55182">
              <w:rPr>
                <w:rFonts w:ascii="Times New Roman" w:hAnsi="Times New Roman"/>
                <w:color w:val="000000" w:themeColor="text1"/>
                <w:sz w:val="20"/>
                <w:szCs w:val="20"/>
              </w:rPr>
              <w:t>Pilotlar tarafından rapor edilen veya görevli hava trafik kontrolörlerince görev rapor formlarına işlenen hava trafik olayları ATC Üniteleri için ATM Bağlantılı Emniyet Olayı Ön Bildirim Formu ile Sivil Havacılık Genel Müdürlüğüne ve/veya DHMİ Genel Müdürlüğüne bildirilmiş mi?</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0B44BD7E"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72650D4"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43F7CED9"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4788D96" w14:textId="77777777" w:rsidR="00D24FA9" w:rsidRPr="00EC2D6D" w:rsidRDefault="00D24FA9" w:rsidP="00D24FA9">
            <w:pPr>
              <w:spacing w:after="0" w:line="240" w:lineRule="auto"/>
              <w:jc w:val="center"/>
              <w:rPr>
                <w:rFonts w:ascii="Times New Roman" w:hAnsi="Times New Roman"/>
                <w:b/>
                <w:color w:val="000000" w:themeColor="text1"/>
                <w:sz w:val="20"/>
                <w:szCs w:val="20"/>
              </w:rPr>
            </w:pPr>
            <w:r w:rsidRPr="00EC2D6D">
              <w:rPr>
                <w:rFonts w:ascii="Times New Roman" w:hAnsi="Times New Roman"/>
                <w:b/>
                <w:color w:val="000000" w:themeColor="text1"/>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1A6ECFD5" w14:textId="3C8C59D9" w:rsidR="00D24FA9" w:rsidRPr="00F55182" w:rsidRDefault="00D24FA9" w:rsidP="00D24FA9">
            <w:pPr>
              <w:widowControl w:val="0"/>
              <w:autoSpaceDE w:val="0"/>
              <w:autoSpaceDN w:val="0"/>
              <w:adjustRightInd w:val="0"/>
              <w:spacing w:after="0" w:line="200" w:lineRule="exact"/>
              <w:rPr>
                <w:rFonts w:ascii="Times New Roman" w:hAnsi="Times New Roman"/>
                <w:color w:val="000000" w:themeColor="text1"/>
                <w:sz w:val="20"/>
                <w:szCs w:val="20"/>
              </w:rPr>
            </w:pPr>
            <w:r w:rsidRPr="002135C0">
              <w:rPr>
                <w:rFonts w:ascii="Times New Roman" w:hAnsi="Times New Roman"/>
                <w:b/>
                <w:color w:val="000000" w:themeColor="text1"/>
                <w:sz w:val="20"/>
                <w:szCs w:val="20"/>
              </w:rPr>
              <w:t xml:space="preserve">Alt 1: </w:t>
            </w:r>
            <w:r w:rsidRPr="00F55182">
              <w:rPr>
                <w:rFonts w:ascii="Times New Roman" w:hAnsi="Times New Roman"/>
                <w:color w:val="000000" w:themeColor="text1"/>
                <w:sz w:val="20"/>
                <w:szCs w:val="20"/>
              </w:rPr>
              <w:t xml:space="preserve">Referans dokümanda (AIP ENR 1.14) yer alan Hava Trafik Olay </w:t>
            </w:r>
            <w:r>
              <w:rPr>
                <w:rFonts w:ascii="Times New Roman" w:hAnsi="Times New Roman"/>
                <w:color w:val="000000" w:themeColor="text1"/>
                <w:sz w:val="20"/>
                <w:szCs w:val="20"/>
              </w:rPr>
              <w:t>Rapor Formu'nun kullanılması</w:t>
            </w:r>
          </w:p>
          <w:p w14:paraId="2827CC9D" w14:textId="1809C540" w:rsidR="00D24FA9" w:rsidRDefault="00D24FA9" w:rsidP="00D24FA9">
            <w:pPr>
              <w:widowControl w:val="0"/>
              <w:autoSpaceDE w:val="0"/>
              <w:autoSpaceDN w:val="0"/>
              <w:adjustRightInd w:val="0"/>
              <w:spacing w:after="0" w:line="200" w:lineRule="exact"/>
              <w:rPr>
                <w:rFonts w:ascii="Times New Roman" w:hAnsi="Times New Roman"/>
                <w:color w:val="000000" w:themeColor="text1"/>
                <w:sz w:val="20"/>
                <w:szCs w:val="20"/>
              </w:rPr>
            </w:pPr>
            <w:r w:rsidRPr="002135C0">
              <w:rPr>
                <w:rFonts w:ascii="Times New Roman" w:hAnsi="Times New Roman"/>
                <w:b/>
                <w:color w:val="000000" w:themeColor="text1"/>
                <w:sz w:val="20"/>
                <w:szCs w:val="20"/>
              </w:rPr>
              <w:t>Alt 2:</w:t>
            </w:r>
            <w:r w:rsidRPr="00F55182">
              <w:rPr>
                <w:rFonts w:ascii="Times New Roman" w:hAnsi="Times New Roman"/>
                <w:color w:val="000000" w:themeColor="text1"/>
                <w:sz w:val="20"/>
                <w:szCs w:val="20"/>
              </w:rPr>
              <w:t xml:space="preserve"> Pilotlar tarafından rapor edilen veya görevli hava trafik kontrolörlerince görev rapor formlarına işlenen hava trafik olayları Sivil Havacılık Genel Müdürlüğüne ve/veya DHMİ G</w:t>
            </w:r>
            <w:r>
              <w:rPr>
                <w:rFonts w:ascii="Times New Roman" w:hAnsi="Times New Roman"/>
                <w:color w:val="000000" w:themeColor="text1"/>
                <w:sz w:val="20"/>
                <w:szCs w:val="20"/>
              </w:rPr>
              <w:t>enel Müdürlüğüne bildirilmesi</w:t>
            </w:r>
          </w:p>
          <w:p w14:paraId="19E15949" w14:textId="1778B26E" w:rsidR="00D24FA9" w:rsidRPr="00F55182" w:rsidRDefault="00D24FA9" w:rsidP="00D24FA9">
            <w:pPr>
              <w:widowControl w:val="0"/>
              <w:autoSpaceDE w:val="0"/>
              <w:autoSpaceDN w:val="0"/>
              <w:adjustRightInd w:val="0"/>
              <w:spacing w:after="0" w:line="200" w:lineRule="exact"/>
              <w:rPr>
                <w:rFonts w:ascii="Times New Roman" w:hAnsi="Times New Roman"/>
                <w:color w:val="000000" w:themeColor="text1"/>
                <w:sz w:val="20"/>
                <w:szCs w:val="20"/>
              </w:rPr>
            </w:pPr>
            <w:r w:rsidRPr="006F339B">
              <w:rPr>
                <w:rFonts w:ascii="Times New Roman" w:hAnsi="Times New Roman"/>
                <w:b/>
                <w:color w:val="000000" w:themeColor="text1"/>
                <w:sz w:val="20"/>
                <w:szCs w:val="20"/>
              </w:rPr>
              <w:t>Alt 3:</w:t>
            </w:r>
            <w:r>
              <w:rPr>
                <w:rFonts w:ascii="Times New Roman" w:hAnsi="Times New Roman"/>
                <w:color w:val="000000" w:themeColor="text1"/>
                <w:sz w:val="20"/>
                <w:szCs w:val="20"/>
              </w:rPr>
              <w:t xml:space="preserve"> Hava Trafik Olayları kapsamında meydan tarafından yaşanan hava trafik olayına ilişkin değerlendirme sonuçlanana kadar ön tedbir alınmış olması</w:t>
            </w:r>
          </w:p>
        </w:tc>
      </w:tr>
      <w:tr w:rsidR="00D24FA9" w:rsidRPr="006E2DA4" w14:paraId="765EDB1A" w14:textId="77777777" w:rsidTr="00EC2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920"/>
        </w:trPr>
        <w:tc>
          <w:tcPr>
            <w:tcW w:w="405" w:type="dxa"/>
            <w:tcBorders>
              <w:top w:val="single" w:sz="4" w:space="0" w:color="auto"/>
              <w:left w:val="single" w:sz="4" w:space="0" w:color="auto"/>
              <w:bottom w:val="single" w:sz="4" w:space="0" w:color="auto"/>
              <w:right w:val="single" w:sz="4" w:space="0" w:color="auto"/>
            </w:tcBorders>
          </w:tcPr>
          <w:p w14:paraId="0F8A7EB0" w14:textId="77777777" w:rsidR="00D24FA9" w:rsidRPr="00662ADD" w:rsidRDefault="00D24FA9" w:rsidP="00D24FA9">
            <w:pPr>
              <w:widowControl w:val="0"/>
              <w:autoSpaceDE w:val="0"/>
              <w:autoSpaceDN w:val="0"/>
              <w:adjustRightInd w:val="0"/>
              <w:spacing w:after="0" w:line="200" w:lineRule="exact"/>
              <w:jc w:val="center"/>
              <w:rPr>
                <w:rFonts w:ascii="Times New Roman" w:hAnsi="Times New Roman"/>
                <w:b/>
                <w:sz w:val="20"/>
                <w:szCs w:val="20"/>
              </w:rPr>
            </w:pPr>
          </w:p>
          <w:p w14:paraId="4F2ADBCF" w14:textId="77777777" w:rsidR="00D24FA9" w:rsidRPr="00662ADD" w:rsidRDefault="00D24FA9" w:rsidP="00D24FA9">
            <w:pPr>
              <w:widowControl w:val="0"/>
              <w:autoSpaceDE w:val="0"/>
              <w:autoSpaceDN w:val="0"/>
              <w:adjustRightInd w:val="0"/>
              <w:spacing w:after="0" w:line="200" w:lineRule="exact"/>
              <w:jc w:val="center"/>
              <w:rPr>
                <w:rFonts w:ascii="Times New Roman" w:hAnsi="Times New Roman"/>
                <w:b/>
                <w:sz w:val="20"/>
                <w:szCs w:val="20"/>
              </w:rPr>
            </w:pPr>
          </w:p>
          <w:p w14:paraId="3A3F850B" w14:textId="7E172B1C" w:rsidR="00D24FA9" w:rsidRPr="00662ADD" w:rsidRDefault="00484AF3" w:rsidP="00D24FA9">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36</w:t>
            </w:r>
          </w:p>
        </w:tc>
        <w:tc>
          <w:tcPr>
            <w:tcW w:w="1438" w:type="dxa"/>
            <w:tcBorders>
              <w:top w:val="single" w:sz="4" w:space="0" w:color="auto"/>
              <w:left w:val="single" w:sz="4" w:space="0" w:color="auto"/>
              <w:bottom w:val="single" w:sz="4" w:space="0" w:color="auto"/>
              <w:right w:val="single" w:sz="4" w:space="0" w:color="auto"/>
            </w:tcBorders>
          </w:tcPr>
          <w:p w14:paraId="31DFBF9A" w14:textId="77777777" w:rsidR="00D24FA9" w:rsidRPr="00937271" w:rsidRDefault="00D24FA9" w:rsidP="00D24FA9">
            <w:pPr>
              <w:widowControl w:val="0"/>
              <w:autoSpaceDE w:val="0"/>
              <w:autoSpaceDN w:val="0"/>
              <w:adjustRightInd w:val="0"/>
              <w:spacing w:after="0" w:line="240" w:lineRule="auto"/>
              <w:jc w:val="both"/>
              <w:rPr>
                <w:rFonts w:ascii="Times New Roman" w:hAnsi="Times New Roman"/>
                <w:b/>
                <w:i/>
                <w:color w:val="000000" w:themeColor="text1"/>
                <w:sz w:val="20"/>
                <w:szCs w:val="20"/>
              </w:rPr>
            </w:pPr>
            <w:r w:rsidRPr="00937271">
              <w:rPr>
                <w:rFonts w:ascii="Times New Roman" w:hAnsi="Times New Roman"/>
                <w:b/>
                <w:i/>
                <w:color w:val="000000" w:themeColor="text1"/>
                <w:sz w:val="20"/>
                <w:szCs w:val="20"/>
              </w:rPr>
              <w:t>SHY65-02</w:t>
            </w:r>
          </w:p>
          <w:p w14:paraId="6FC65128" w14:textId="77777777" w:rsidR="00D24FA9" w:rsidRPr="00937271" w:rsidRDefault="00D24FA9" w:rsidP="00D24FA9">
            <w:pPr>
              <w:widowControl w:val="0"/>
              <w:autoSpaceDE w:val="0"/>
              <w:autoSpaceDN w:val="0"/>
              <w:adjustRightInd w:val="0"/>
              <w:spacing w:after="0" w:line="240" w:lineRule="auto"/>
              <w:jc w:val="both"/>
              <w:rPr>
                <w:rFonts w:ascii="Times New Roman" w:hAnsi="Times New Roman"/>
                <w:b/>
                <w:i/>
                <w:color w:val="000000" w:themeColor="text1"/>
                <w:sz w:val="20"/>
                <w:szCs w:val="20"/>
              </w:rPr>
            </w:pPr>
            <w:r w:rsidRPr="00937271">
              <w:rPr>
                <w:rFonts w:ascii="Times New Roman" w:hAnsi="Times New Roman"/>
                <w:b/>
                <w:i/>
                <w:color w:val="000000" w:themeColor="text1"/>
                <w:sz w:val="20"/>
                <w:szCs w:val="20"/>
              </w:rPr>
              <w:t>Madde 9</w:t>
            </w:r>
          </w:p>
        </w:tc>
        <w:tc>
          <w:tcPr>
            <w:tcW w:w="2442" w:type="dxa"/>
            <w:tcBorders>
              <w:top w:val="single" w:sz="4" w:space="0" w:color="auto"/>
              <w:left w:val="single" w:sz="4" w:space="0" w:color="auto"/>
              <w:bottom w:val="single" w:sz="4" w:space="0" w:color="auto"/>
              <w:right w:val="single" w:sz="4" w:space="0" w:color="auto"/>
            </w:tcBorders>
          </w:tcPr>
          <w:p w14:paraId="2624600C" w14:textId="77777777" w:rsidR="00D24FA9" w:rsidRPr="00F55182" w:rsidRDefault="00D24FA9" w:rsidP="00D24FA9">
            <w:pPr>
              <w:widowControl w:val="0"/>
              <w:autoSpaceDE w:val="0"/>
              <w:autoSpaceDN w:val="0"/>
              <w:adjustRightInd w:val="0"/>
              <w:spacing w:after="0" w:line="240" w:lineRule="auto"/>
              <w:rPr>
                <w:rFonts w:ascii="Times New Roman" w:hAnsi="Times New Roman"/>
                <w:color w:val="000000" w:themeColor="text1"/>
                <w:sz w:val="20"/>
                <w:szCs w:val="20"/>
              </w:rPr>
            </w:pPr>
            <w:r w:rsidRPr="00F55182">
              <w:rPr>
                <w:rFonts w:ascii="Times New Roman" w:hAnsi="Times New Roman"/>
                <w:color w:val="000000" w:themeColor="text1"/>
                <w:sz w:val="20"/>
                <w:szCs w:val="20"/>
              </w:rPr>
              <w:t>Değerlendirilen hava trafik olayları kapsamında alınması gereken tedbirler alınmış mı?</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5C857138"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655486A"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10C7C089"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D57786B" w14:textId="77777777" w:rsidR="00D24FA9" w:rsidRPr="00EC2D6D" w:rsidRDefault="00D24FA9" w:rsidP="00D24FA9">
            <w:pPr>
              <w:spacing w:after="0" w:line="240" w:lineRule="auto"/>
              <w:jc w:val="center"/>
              <w:rPr>
                <w:rFonts w:ascii="Times New Roman" w:hAnsi="Times New Roman"/>
                <w:b/>
                <w:color w:val="000000" w:themeColor="text1"/>
                <w:sz w:val="20"/>
                <w:szCs w:val="20"/>
              </w:rPr>
            </w:pPr>
            <w:r w:rsidRPr="00EC2D6D">
              <w:rPr>
                <w:rFonts w:ascii="Times New Roman" w:hAnsi="Times New Roman"/>
                <w:b/>
                <w:color w:val="000000" w:themeColor="text1"/>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6FB367FA" w14:textId="5856D480" w:rsidR="00D24FA9" w:rsidRPr="00F55182" w:rsidRDefault="00D24FA9" w:rsidP="00D24FA9">
            <w:pPr>
              <w:widowControl w:val="0"/>
              <w:autoSpaceDE w:val="0"/>
              <w:autoSpaceDN w:val="0"/>
              <w:adjustRightInd w:val="0"/>
              <w:spacing w:after="0" w:line="200" w:lineRule="exact"/>
              <w:rPr>
                <w:rFonts w:ascii="Times New Roman" w:hAnsi="Times New Roman"/>
                <w:color w:val="000000" w:themeColor="text1"/>
                <w:sz w:val="20"/>
                <w:szCs w:val="20"/>
              </w:rPr>
            </w:pPr>
            <w:r w:rsidRPr="002135C0">
              <w:rPr>
                <w:rFonts w:ascii="Times New Roman" w:hAnsi="Times New Roman"/>
                <w:b/>
                <w:color w:val="000000" w:themeColor="text1"/>
                <w:sz w:val="20"/>
                <w:szCs w:val="20"/>
              </w:rPr>
              <w:t xml:space="preserve">Alt 1: </w:t>
            </w:r>
            <w:r w:rsidRPr="00F55182">
              <w:rPr>
                <w:rFonts w:ascii="Times New Roman" w:hAnsi="Times New Roman"/>
                <w:color w:val="000000" w:themeColor="text1"/>
                <w:sz w:val="20"/>
                <w:szCs w:val="20"/>
              </w:rPr>
              <w:t>Değerlendirilen hava trafik olayları kapsamında alınma</w:t>
            </w:r>
            <w:r>
              <w:rPr>
                <w:rFonts w:ascii="Times New Roman" w:hAnsi="Times New Roman"/>
                <w:color w:val="000000" w:themeColor="text1"/>
                <w:sz w:val="20"/>
                <w:szCs w:val="20"/>
              </w:rPr>
              <w:t>sı gereken tedbirlerin alınması</w:t>
            </w:r>
          </w:p>
          <w:p w14:paraId="50A8CA1F" w14:textId="51AA3631" w:rsidR="00D24FA9" w:rsidRPr="00F55182" w:rsidRDefault="00D24FA9" w:rsidP="004B3653">
            <w:pPr>
              <w:widowControl w:val="0"/>
              <w:autoSpaceDE w:val="0"/>
              <w:autoSpaceDN w:val="0"/>
              <w:adjustRightInd w:val="0"/>
              <w:spacing w:after="0" w:line="200" w:lineRule="exact"/>
              <w:rPr>
                <w:rFonts w:ascii="Times New Roman" w:hAnsi="Times New Roman"/>
                <w:color w:val="000000" w:themeColor="text1"/>
                <w:sz w:val="20"/>
                <w:szCs w:val="20"/>
              </w:rPr>
            </w:pPr>
            <w:r w:rsidRPr="002135C0">
              <w:rPr>
                <w:rFonts w:ascii="Times New Roman" w:hAnsi="Times New Roman"/>
                <w:b/>
                <w:color w:val="000000" w:themeColor="text1"/>
                <w:sz w:val="20"/>
                <w:szCs w:val="20"/>
              </w:rPr>
              <w:t>Alt 2:</w:t>
            </w:r>
            <w:r w:rsidRPr="00F55182">
              <w:rPr>
                <w:rFonts w:ascii="Times New Roman" w:hAnsi="Times New Roman"/>
                <w:color w:val="000000" w:themeColor="text1"/>
                <w:sz w:val="20"/>
                <w:szCs w:val="20"/>
              </w:rPr>
              <w:t xml:space="preserve"> Alınan tedbirle</w:t>
            </w:r>
            <w:r>
              <w:rPr>
                <w:rFonts w:ascii="Times New Roman" w:hAnsi="Times New Roman"/>
                <w:color w:val="000000" w:themeColor="text1"/>
                <w:sz w:val="20"/>
                <w:szCs w:val="20"/>
              </w:rPr>
              <w:t xml:space="preserve">rin </w:t>
            </w:r>
            <w:r w:rsidR="004B3653">
              <w:rPr>
                <w:rFonts w:ascii="Times New Roman" w:hAnsi="Times New Roman"/>
                <w:color w:val="000000" w:themeColor="text1"/>
                <w:sz w:val="20"/>
                <w:szCs w:val="20"/>
              </w:rPr>
              <w:t>imza karşılığı/sistem vasıtasıyla personele iletilmesi</w:t>
            </w:r>
          </w:p>
        </w:tc>
      </w:tr>
      <w:tr w:rsidR="00D24FA9" w:rsidRPr="006E2DA4" w14:paraId="7E4D3172" w14:textId="77777777" w:rsidTr="00484A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498"/>
        </w:trPr>
        <w:tc>
          <w:tcPr>
            <w:tcW w:w="405" w:type="dxa"/>
            <w:tcBorders>
              <w:top w:val="single" w:sz="4" w:space="0" w:color="auto"/>
              <w:left w:val="single" w:sz="4" w:space="0" w:color="auto"/>
              <w:bottom w:val="single" w:sz="4" w:space="0" w:color="auto"/>
              <w:right w:val="single" w:sz="4" w:space="0" w:color="auto"/>
            </w:tcBorders>
            <w:vAlign w:val="center"/>
          </w:tcPr>
          <w:p w14:paraId="7E7EA0A0" w14:textId="3AACE8A6" w:rsidR="00D24FA9" w:rsidRPr="00662ADD" w:rsidRDefault="00484AF3" w:rsidP="004B3653">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37</w:t>
            </w:r>
          </w:p>
        </w:tc>
        <w:tc>
          <w:tcPr>
            <w:tcW w:w="1438" w:type="dxa"/>
            <w:tcBorders>
              <w:top w:val="single" w:sz="4" w:space="0" w:color="auto"/>
              <w:left w:val="single" w:sz="4" w:space="0" w:color="auto"/>
              <w:bottom w:val="single" w:sz="4" w:space="0" w:color="auto"/>
              <w:right w:val="single" w:sz="4" w:space="0" w:color="auto"/>
            </w:tcBorders>
          </w:tcPr>
          <w:p w14:paraId="5AE5112F" w14:textId="77777777" w:rsidR="00D24FA9" w:rsidRPr="00937271" w:rsidRDefault="00D24FA9" w:rsidP="00D24FA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SHT-OPS</w:t>
            </w:r>
            <w:r w:rsidRPr="00937271">
              <w:rPr>
                <w:rFonts w:ascii="Times New Roman" w:hAnsi="Times New Roman"/>
                <w:b/>
                <w:i/>
                <w:sz w:val="20"/>
                <w:szCs w:val="20"/>
              </w:rPr>
              <w:br/>
              <w:t>SPA.LVO.115</w:t>
            </w:r>
          </w:p>
        </w:tc>
        <w:tc>
          <w:tcPr>
            <w:tcW w:w="2442" w:type="dxa"/>
            <w:tcBorders>
              <w:top w:val="single" w:sz="4" w:space="0" w:color="auto"/>
              <w:left w:val="single" w:sz="4" w:space="0" w:color="auto"/>
              <w:bottom w:val="single" w:sz="4" w:space="0" w:color="auto"/>
              <w:right w:val="single" w:sz="4" w:space="0" w:color="auto"/>
            </w:tcBorders>
          </w:tcPr>
          <w:p w14:paraId="20D12A0B" w14:textId="0F70BF87" w:rsidR="00D24FA9" w:rsidRPr="006E2DA4" w:rsidRDefault="00D24FA9" w:rsidP="00D24FA9">
            <w:pPr>
              <w:widowControl w:val="0"/>
              <w:autoSpaceDE w:val="0"/>
              <w:autoSpaceDN w:val="0"/>
              <w:adjustRightInd w:val="0"/>
              <w:spacing w:after="0" w:line="240" w:lineRule="auto"/>
              <w:rPr>
                <w:rFonts w:ascii="Times New Roman" w:hAnsi="Times New Roman"/>
                <w:sz w:val="20"/>
                <w:szCs w:val="20"/>
              </w:rPr>
            </w:pPr>
            <w:r w:rsidRPr="006E2DA4">
              <w:rPr>
                <w:rFonts w:ascii="Times New Roman" w:hAnsi="Times New Roman"/>
                <w:sz w:val="20"/>
                <w:szCs w:val="20"/>
              </w:rPr>
              <w:t>Ünitede düşük görüş</w:t>
            </w:r>
            <w:r w:rsidR="00F0463A">
              <w:rPr>
                <w:rFonts w:ascii="Times New Roman" w:hAnsi="Times New Roman"/>
                <w:sz w:val="20"/>
                <w:szCs w:val="20"/>
              </w:rPr>
              <w:t xml:space="preserve"> şartları oluştuğunda uygulanmak üzere düşük görüş</w:t>
            </w:r>
            <w:r w:rsidRPr="006E2DA4">
              <w:rPr>
                <w:rFonts w:ascii="Times New Roman" w:hAnsi="Times New Roman"/>
                <w:sz w:val="20"/>
                <w:szCs w:val="20"/>
              </w:rPr>
              <w:t xml:space="preserve"> operasyonları (CAT II/III) için oluşturulmuş prosedür var mı?</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1346A60A"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85C9066"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321C4676"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57799D5"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685573D7" w14:textId="70C8DC36" w:rsidR="00D24FA9" w:rsidRDefault="00D24FA9" w:rsidP="00D24FA9">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szCs w:val="20"/>
              </w:rPr>
              <w:t xml:space="preserve">Alt 1: </w:t>
            </w:r>
            <w:r w:rsidRPr="006E2DA4">
              <w:rPr>
                <w:rFonts w:ascii="Times New Roman" w:hAnsi="Times New Roman"/>
                <w:sz w:val="20"/>
                <w:szCs w:val="20"/>
              </w:rPr>
              <w:t>Düşük görüş operasyonları için oluşturulmuş prosedürlerin olması</w:t>
            </w:r>
          </w:p>
          <w:p w14:paraId="3149FBCA" w14:textId="0A1A1F8C" w:rsidR="00D24FA9" w:rsidRPr="006E2DA4" w:rsidRDefault="00D24FA9" w:rsidP="00D24FA9">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szCs w:val="20"/>
              </w:rPr>
              <w:t>Alt 2:</w:t>
            </w:r>
            <w:r>
              <w:rPr>
                <w:rFonts w:ascii="Times New Roman" w:hAnsi="Times New Roman"/>
                <w:sz w:val="20"/>
                <w:szCs w:val="20"/>
              </w:rPr>
              <w:t xml:space="preserve"> P</w:t>
            </w:r>
            <w:r w:rsidRPr="0071634F">
              <w:rPr>
                <w:rFonts w:ascii="Times New Roman" w:hAnsi="Times New Roman"/>
                <w:sz w:val="20"/>
                <w:szCs w:val="20"/>
              </w:rPr>
              <w:t>rosedürde yer alan iş/işlemler</w:t>
            </w:r>
            <w:r>
              <w:rPr>
                <w:rFonts w:ascii="Times New Roman" w:hAnsi="Times New Roman"/>
                <w:sz w:val="20"/>
                <w:szCs w:val="20"/>
              </w:rPr>
              <w:t>in</w:t>
            </w:r>
            <w:r w:rsidRPr="0071634F">
              <w:rPr>
                <w:rFonts w:ascii="Times New Roman" w:hAnsi="Times New Roman"/>
                <w:sz w:val="20"/>
                <w:szCs w:val="20"/>
              </w:rPr>
              <w:t xml:space="preserve"> gerçekleştirilmiş</w:t>
            </w:r>
            <w:r>
              <w:rPr>
                <w:rFonts w:ascii="Times New Roman" w:hAnsi="Times New Roman"/>
                <w:sz w:val="20"/>
                <w:szCs w:val="20"/>
              </w:rPr>
              <w:t xml:space="preserve"> olması</w:t>
            </w:r>
          </w:p>
        </w:tc>
      </w:tr>
      <w:tr w:rsidR="00D24FA9" w:rsidRPr="006E2DA4" w14:paraId="0B391EB4" w14:textId="77777777" w:rsidTr="00EC2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597"/>
        </w:trPr>
        <w:tc>
          <w:tcPr>
            <w:tcW w:w="405" w:type="dxa"/>
            <w:tcBorders>
              <w:top w:val="single" w:sz="4" w:space="0" w:color="auto"/>
              <w:left w:val="single" w:sz="4" w:space="0" w:color="auto"/>
              <w:bottom w:val="single" w:sz="4" w:space="0" w:color="auto"/>
              <w:right w:val="single" w:sz="4" w:space="0" w:color="auto"/>
            </w:tcBorders>
          </w:tcPr>
          <w:p w14:paraId="726EE40A" w14:textId="77777777" w:rsidR="00D24FA9" w:rsidRPr="00662ADD" w:rsidRDefault="00D24FA9" w:rsidP="00D24FA9">
            <w:pPr>
              <w:widowControl w:val="0"/>
              <w:autoSpaceDE w:val="0"/>
              <w:autoSpaceDN w:val="0"/>
              <w:adjustRightInd w:val="0"/>
              <w:spacing w:after="0" w:line="200" w:lineRule="exact"/>
              <w:jc w:val="center"/>
              <w:rPr>
                <w:rFonts w:ascii="Times New Roman" w:hAnsi="Times New Roman"/>
                <w:b/>
                <w:sz w:val="20"/>
                <w:szCs w:val="20"/>
              </w:rPr>
            </w:pPr>
          </w:p>
          <w:p w14:paraId="232F36C4" w14:textId="77777777" w:rsidR="00D24FA9" w:rsidRPr="00662ADD" w:rsidRDefault="00D24FA9" w:rsidP="00D24FA9">
            <w:pPr>
              <w:widowControl w:val="0"/>
              <w:autoSpaceDE w:val="0"/>
              <w:autoSpaceDN w:val="0"/>
              <w:adjustRightInd w:val="0"/>
              <w:spacing w:after="0" w:line="200" w:lineRule="exact"/>
              <w:jc w:val="center"/>
              <w:rPr>
                <w:rFonts w:ascii="Times New Roman" w:hAnsi="Times New Roman"/>
                <w:b/>
                <w:sz w:val="20"/>
                <w:szCs w:val="20"/>
              </w:rPr>
            </w:pPr>
          </w:p>
          <w:p w14:paraId="659E6519" w14:textId="77777777" w:rsidR="00D24FA9" w:rsidRPr="00662ADD" w:rsidRDefault="00D24FA9" w:rsidP="00D24FA9">
            <w:pPr>
              <w:widowControl w:val="0"/>
              <w:autoSpaceDE w:val="0"/>
              <w:autoSpaceDN w:val="0"/>
              <w:adjustRightInd w:val="0"/>
              <w:spacing w:after="0" w:line="200" w:lineRule="exact"/>
              <w:jc w:val="center"/>
              <w:rPr>
                <w:rFonts w:ascii="Times New Roman" w:hAnsi="Times New Roman"/>
                <w:b/>
                <w:sz w:val="20"/>
                <w:szCs w:val="20"/>
              </w:rPr>
            </w:pPr>
          </w:p>
          <w:p w14:paraId="6554BCAA" w14:textId="617BAF5A" w:rsidR="00D24FA9" w:rsidRPr="00662ADD" w:rsidRDefault="00D24FA9" w:rsidP="004B3653">
            <w:pPr>
              <w:widowControl w:val="0"/>
              <w:autoSpaceDE w:val="0"/>
              <w:autoSpaceDN w:val="0"/>
              <w:adjustRightInd w:val="0"/>
              <w:spacing w:after="0" w:line="200" w:lineRule="exact"/>
              <w:jc w:val="center"/>
              <w:rPr>
                <w:rFonts w:ascii="Times New Roman" w:hAnsi="Times New Roman"/>
                <w:b/>
                <w:sz w:val="20"/>
                <w:szCs w:val="20"/>
              </w:rPr>
            </w:pPr>
            <w:r w:rsidRPr="00662ADD">
              <w:rPr>
                <w:rFonts w:ascii="Times New Roman" w:hAnsi="Times New Roman"/>
                <w:b/>
                <w:sz w:val="20"/>
                <w:szCs w:val="20"/>
              </w:rPr>
              <w:t>3</w:t>
            </w:r>
            <w:r w:rsidR="00484AF3">
              <w:rPr>
                <w:rFonts w:ascii="Times New Roman" w:hAnsi="Times New Roman"/>
                <w:b/>
                <w:sz w:val="20"/>
                <w:szCs w:val="20"/>
              </w:rPr>
              <w:t>8</w:t>
            </w:r>
          </w:p>
        </w:tc>
        <w:tc>
          <w:tcPr>
            <w:tcW w:w="1438" w:type="dxa"/>
            <w:tcBorders>
              <w:top w:val="single" w:sz="4" w:space="0" w:color="auto"/>
              <w:left w:val="single" w:sz="4" w:space="0" w:color="auto"/>
              <w:bottom w:val="single" w:sz="4" w:space="0" w:color="auto"/>
              <w:right w:val="single" w:sz="4" w:space="0" w:color="auto"/>
            </w:tcBorders>
          </w:tcPr>
          <w:p w14:paraId="7ED6C030" w14:textId="77777777" w:rsidR="00D24FA9" w:rsidRPr="00937271" w:rsidRDefault="00D24FA9" w:rsidP="00D24FA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SHT-HTH</w:t>
            </w:r>
          </w:p>
          <w:p w14:paraId="7151180C" w14:textId="77777777" w:rsidR="004B3653" w:rsidRPr="00937271" w:rsidRDefault="00D24FA9" w:rsidP="00D24FA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Madde 29</w:t>
            </w:r>
          </w:p>
          <w:p w14:paraId="0F97EA00" w14:textId="161EAA77" w:rsidR="00D24FA9" w:rsidRPr="00937271" w:rsidRDefault="004B3653" w:rsidP="00D24FA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 xml:space="preserve">Madde </w:t>
            </w:r>
            <w:r w:rsidR="00D24FA9" w:rsidRPr="00937271">
              <w:rPr>
                <w:rFonts w:ascii="Times New Roman" w:hAnsi="Times New Roman"/>
                <w:b/>
                <w:i/>
                <w:sz w:val="20"/>
                <w:szCs w:val="20"/>
              </w:rPr>
              <w:t xml:space="preserve">37 </w:t>
            </w:r>
          </w:p>
          <w:p w14:paraId="51F8BF84" w14:textId="77777777" w:rsidR="00D24FA9" w:rsidRPr="00937271" w:rsidRDefault="00D24FA9" w:rsidP="00D24FA9">
            <w:pPr>
              <w:widowControl w:val="0"/>
              <w:autoSpaceDE w:val="0"/>
              <w:autoSpaceDN w:val="0"/>
              <w:adjustRightInd w:val="0"/>
              <w:spacing w:after="0" w:line="240" w:lineRule="auto"/>
              <w:jc w:val="both"/>
              <w:rPr>
                <w:rFonts w:ascii="Times New Roman" w:hAnsi="Times New Roman"/>
                <w:b/>
                <w:i/>
                <w:sz w:val="20"/>
                <w:szCs w:val="20"/>
              </w:rPr>
            </w:pPr>
          </w:p>
        </w:tc>
        <w:tc>
          <w:tcPr>
            <w:tcW w:w="2442" w:type="dxa"/>
            <w:tcBorders>
              <w:top w:val="single" w:sz="4" w:space="0" w:color="auto"/>
              <w:left w:val="single" w:sz="4" w:space="0" w:color="auto"/>
              <w:bottom w:val="single" w:sz="4" w:space="0" w:color="auto"/>
              <w:right w:val="single" w:sz="4" w:space="0" w:color="auto"/>
            </w:tcBorders>
          </w:tcPr>
          <w:p w14:paraId="4ED809A9" w14:textId="77777777" w:rsidR="00D24FA9" w:rsidRPr="006E2DA4" w:rsidRDefault="00D24FA9" w:rsidP="00D24FA9">
            <w:pPr>
              <w:widowControl w:val="0"/>
              <w:autoSpaceDE w:val="0"/>
              <w:autoSpaceDN w:val="0"/>
              <w:adjustRightInd w:val="0"/>
              <w:spacing w:after="0" w:line="240" w:lineRule="auto"/>
              <w:rPr>
                <w:rFonts w:ascii="Times New Roman" w:hAnsi="Times New Roman"/>
                <w:sz w:val="20"/>
                <w:szCs w:val="20"/>
              </w:rPr>
            </w:pPr>
            <w:r w:rsidRPr="006E2DA4">
              <w:rPr>
                <w:rFonts w:ascii="Times New Roman" w:hAnsi="Times New Roman"/>
                <w:sz w:val="20"/>
                <w:szCs w:val="20"/>
              </w:rPr>
              <w:t xml:space="preserve">Ünite için hazırlanmış Acil ve Beklenmedik Durum Prosedürleri referans dokümana uygun hazırlanmış mı? </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50F78903"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3501227"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71D548BE"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48C3A1C"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729E1F0F" w14:textId="0AB02788" w:rsidR="00D24FA9" w:rsidRDefault="00D24FA9" w:rsidP="00D24FA9">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szCs w:val="20"/>
              </w:rPr>
              <w:t>Alt 1:</w:t>
            </w:r>
            <w:r w:rsidRPr="006E2DA4">
              <w:rPr>
                <w:rFonts w:ascii="Times New Roman" w:hAnsi="Times New Roman"/>
                <w:sz w:val="20"/>
                <w:szCs w:val="20"/>
              </w:rPr>
              <w:t xml:space="preserve"> Acil ve beklenmedik durum prosedürlerinin referansta yer alan gereklilikler kapsam</w:t>
            </w:r>
            <w:r>
              <w:rPr>
                <w:rFonts w:ascii="Times New Roman" w:hAnsi="Times New Roman"/>
                <w:sz w:val="20"/>
                <w:szCs w:val="20"/>
              </w:rPr>
              <w:t xml:space="preserve">ında oluşturulması </w:t>
            </w:r>
          </w:p>
          <w:p w14:paraId="371A68F4" w14:textId="4A28974B" w:rsidR="00D24FA9" w:rsidRPr="006E2DA4" w:rsidRDefault="00D24FA9" w:rsidP="00D24FA9">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szCs w:val="20"/>
              </w:rPr>
              <w:t>Alt 2:</w:t>
            </w:r>
            <w:r w:rsidRPr="006E2DA4">
              <w:rPr>
                <w:rFonts w:ascii="Times New Roman" w:hAnsi="Times New Roman"/>
                <w:sz w:val="20"/>
                <w:szCs w:val="20"/>
              </w:rPr>
              <w:t xml:space="preserve"> Ünite için hazırlanmış Acil ve Beklenmedik Durum Prosedürleri </w:t>
            </w:r>
            <w:r>
              <w:rPr>
                <w:rFonts w:ascii="Times New Roman" w:hAnsi="Times New Roman"/>
                <w:sz w:val="20"/>
                <w:szCs w:val="20"/>
              </w:rPr>
              <w:t xml:space="preserve">Ünitede yer almasının sağlanması </w:t>
            </w:r>
          </w:p>
        </w:tc>
      </w:tr>
      <w:tr w:rsidR="00D24FA9" w:rsidRPr="006E2DA4" w14:paraId="42431D53" w14:textId="77777777" w:rsidTr="00484A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605"/>
        </w:trPr>
        <w:tc>
          <w:tcPr>
            <w:tcW w:w="405" w:type="dxa"/>
            <w:tcBorders>
              <w:top w:val="single" w:sz="4" w:space="0" w:color="auto"/>
              <w:left w:val="single" w:sz="4" w:space="0" w:color="auto"/>
              <w:bottom w:val="single" w:sz="4" w:space="0" w:color="auto"/>
              <w:right w:val="single" w:sz="4" w:space="0" w:color="auto"/>
            </w:tcBorders>
            <w:vAlign w:val="center"/>
          </w:tcPr>
          <w:p w14:paraId="0C57E8B4" w14:textId="32D28279" w:rsidR="00D24FA9" w:rsidRPr="00662ADD" w:rsidRDefault="00484AF3" w:rsidP="00D24FA9">
            <w:pPr>
              <w:widowControl w:val="0"/>
              <w:autoSpaceDE w:val="0"/>
              <w:autoSpaceDN w:val="0"/>
              <w:adjustRightInd w:val="0"/>
              <w:spacing w:after="0" w:line="200" w:lineRule="exact"/>
              <w:jc w:val="center"/>
              <w:rPr>
                <w:rFonts w:ascii="Times New Roman" w:hAnsi="Times New Roman"/>
                <w:b/>
                <w:color w:val="000000" w:themeColor="text1"/>
                <w:sz w:val="20"/>
                <w:szCs w:val="20"/>
              </w:rPr>
            </w:pPr>
            <w:r>
              <w:rPr>
                <w:rFonts w:ascii="Times New Roman" w:hAnsi="Times New Roman"/>
                <w:b/>
                <w:color w:val="000000" w:themeColor="text1"/>
                <w:sz w:val="20"/>
                <w:szCs w:val="20"/>
              </w:rPr>
              <w:t>39</w:t>
            </w:r>
          </w:p>
        </w:tc>
        <w:tc>
          <w:tcPr>
            <w:tcW w:w="1438" w:type="dxa"/>
            <w:tcBorders>
              <w:top w:val="single" w:sz="4" w:space="0" w:color="auto"/>
              <w:left w:val="single" w:sz="4" w:space="0" w:color="auto"/>
              <w:bottom w:val="single" w:sz="4" w:space="0" w:color="auto"/>
              <w:right w:val="single" w:sz="4" w:space="0" w:color="auto"/>
            </w:tcBorders>
          </w:tcPr>
          <w:p w14:paraId="23870594" w14:textId="4C6BEE06" w:rsidR="00D24FA9" w:rsidRPr="00937271" w:rsidRDefault="00F0463A" w:rsidP="00D24FA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SHT-</w:t>
            </w:r>
            <w:r w:rsidR="00D24FA9" w:rsidRPr="00937271">
              <w:rPr>
                <w:rFonts w:ascii="Times New Roman" w:hAnsi="Times New Roman"/>
                <w:b/>
                <w:i/>
                <w:sz w:val="20"/>
                <w:szCs w:val="20"/>
              </w:rPr>
              <w:t>HTH</w:t>
            </w:r>
          </w:p>
          <w:p w14:paraId="0DEDBD7C" w14:textId="6BB57286" w:rsidR="00D24FA9" w:rsidRPr="00937271" w:rsidRDefault="004B3653" w:rsidP="00D24FA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Madde 25</w:t>
            </w:r>
          </w:p>
          <w:p w14:paraId="748AF2CB" w14:textId="77777777" w:rsidR="00D24FA9" w:rsidRPr="00937271" w:rsidRDefault="00D24FA9" w:rsidP="00D24FA9">
            <w:pPr>
              <w:widowControl w:val="0"/>
              <w:autoSpaceDE w:val="0"/>
              <w:autoSpaceDN w:val="0"/>
              <w:adjustRightInd w:val="0"/>
              <w:spacing w:after="0" w:line="240" w:lineRule="auto"/>
              <w:jc w:val="both"/>
              <w:rPr>
                <w:rFonts w:ascii="Times New Roman" w:hAnsi="Times New Roman"/>
                <w:b/>
                <w:i/>
                <w:sz w:val="20"/>
                <w:szCs w:val="20"/>
              </w:rPr>
            </w:pPr>
          </w:p>
        </w:tc>
        <w:tc>
          <w:tcPr>
            <w:tcW w:w="2442" w:type="dxa"/>
            <w:tcBorders>
              <w:top w:val="single" w:sz="4" w:space="0" w:color="auto"/>
              <w:left w:val="single" w:sz="4" w:space="0" w:color="auto"/>
              <w:bottom w:val="single" w:sz="4" w:space="0" w:color="auto"/>
              <w:right w:val="single" w:sz="4" w:space="0" w:color="auto"/>
            </w:tcBorders>
          </w:tcPr>
          <w:p w14:paraId="11915128" w14:textId="36B44D85" w:rsidR="00D24FA9" w:rsidRPr="009C613F" w:rsidRDefault="00D24FA9" w:rsidP="00D24FA9">
            <w:pPr>
              <w:widowControl w:val="0"/>
              <w:autoSpaceDE w:val="0"/>
              <w:autoSpaceDN w:val="0"/>
              <w:adjustRightInd w:val="0"/>
              <w:spacing w:after="0" w:line="240" w:lineRule="auto"/>
              <w:rPr>
                <w:rFonts w:ascii="Times New Roman" w:hAnsi="Times New Roman"/>
                <w:sz w:val="20"/>
                <w:szCs w:val="20"/>
              </w:rPr>
            </w:pPr>
            <w:r w:rsidRPr="009C613F">
              <w:rPr>
                <w:rFonts w:ascii="Times New Roman" w:hAnsi="Times New Roman"/>
                <w:color w:val="000000" w:themeColor="text1"/>
                <w:sz w:val="20"/>
                <w:szCs w:val="20"/>
              </w:rPr>
              <w:t xml:space="preserve">Volkanik kül raporları da </w:t>
            </w:r>
            <w:r w:rsidR="00F0463A" w:rsidRPr="009C613F">
              <w:rPr>
                <w:rFonts w:ascii="Times New Roman" w:hAnsi="Times New Roman"/>
                <w:color w:val="000000" w:themeColor="text1"/>
                <w:sz w:val="20"/>
                <w:szCs w:val="20"/>
              </w:rPr>
              <w:t>dâhil</w:t>
            </w:r>
            <w:r w:rsidRPr="009C613F">
              <w:rPr>
                <w:rFonts w:ascii="Times New Roman" w:hAnsi="Times New Roman"/>
                <w:color w:val="000000" w:themeColor="text1"/>
                <w:sz w:val="20"/>
                <w:szCs w:val="20"/>
              </w:rPr>
              <w:t xml:space="preserve"> olmak üzere hava araçları raporlarının ilgili MET Ofislerine iletilmeleri hususunda gerekli Talimatlar mevcut mu?</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0EE3254E"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B1AD689"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0FA51E43"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D48141D"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71385BB2" w14:textId="4885E01A" w:rsidR="00D24FA9" w:rsidRDefault="00D24FA9" w:rsidP="00D24FA9">
            <w:pPr>
              <w:widowControl w:val="0"/>
              <w:autoSpaceDE w:val="0"/>
              <w:autoSpaceDN w:val="0"/>
              <w:adjustRightInd w:val="0"/>
              <w:spacing w:after="0" w:line="200" w:lineRule="exact"/>
              <w:rPr>
                <w:rFonts w:ascii="Times New Roman" w:hAnsi="Times New Roman"/>
                <w:color w:val="000000" w:themeColor="text1"/>
                <w:sz w:val="20"/>
                <w:szCs w:val="20"/>
              </w:rPr>
            </w:pPr>
            <w:r w:rsidRPr="002135C0">
              <w:rPr>
                <w:rFonts w:ascii="Times New Roman" w:hAnsi="Times New Roman"/>
                <w:b/>
                <w:color w:val="000000" w:themeColor="text1"/>
                <w:sz w:val="20"/>
                <w:szCs w:val="20"/>
              </w:rPr>
              <w:t>Alt 1:</w:t>
            </w:r>
            <w:r>
              <w:rPr>
                <w:rFonts w:ascii="Times New Roman" w:hAnsi="Times New Roman"/>
                <w:color w:val="000000" w:themeColor="text1"/>
                <w:sz w:val="20"/>
                <w:szCs w:val="20"/>
              </w:rPr>
              <w:t xml:space="preserve"> Hava araçlarından alınan meteorolojik raporların MET Ofisine iletilmesi hususunda Talimat olması</w:t>
            </w:r>
          </w:p>
          <w:p w14:paraId="1A22C097" w14:textId="617B6D37" w:rsidR="00D24FA9" w:rsidRDefault="00D24FA9" w:rsidP="00D24FA9">
            <w:pPr>
              <w:widowControl w:val="0"/>
              <w:autoSpaceDE w:val="0"/>
              <w:autoSpaceDN w:val="0"/>
              <w:adjustRightInd w:val="0"/>
              <w:spacing w:after="0" w:line="200" w:lineRule="exact"/>
              <w:rPr>
                <w:rFonts w:ascii="Times New Roman" w:hAnsi="Times New Roman"/>
                <w:color w:val="000000" w:themeColor="text1"/>
                <w:sz w:val="20"/>
                <w:szCs w:val="20"/>
              </w:rPr>
            </w:pPr>
            <w:r w:rsidRPr="002135C0">
              <w:rPr>
                <w:rFonts w:ascii="Times New Roman" w:hAnsi="Times New Roman"/>
                <w:b/>
                <w:color w:val="000000" w:themeColor="text1"/>
                <w:sz w:val="20"/>
                <w:szCs w:val="20"/>
              </w:rPr>
              <w:t>Alt 2:</w:t>
            </w:r>
            <w:r>
              <w:rPr>
                <w:rFonts w:ascii="Times New Roman" w:hAnsi="Times New Roman"/>
                <w:color w:val="000000" w:themeColor="text1"/>
                <w:sz w:val="20"/>
                <w:szCs w:val="20"/>
              </w:rPr>
              <w:t xml:space="preserve"> Talimatın uygun iş akışının yürütülmesi </w:t>
            </w:r>
          </w:p>
        </w:tc>
      </w:tr>
      <w:tr w:rsidR="00D24FA9" w:rsidRPr="006E2DA4" w14:paraId="4DF609E6" w14:textId="77777777" w:rsidTr="00F046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429"/>
        </w:trPr>
        <w:tc>
          <w:tcPr>
            <w:tcW w:w="405" w:type="dxa"/>
            <w:tcBorders>
              <w:top w:val="single" w:sz="4" w:space="0" w:color="auto"/>
              <w:left w:val="single" w:sz="4" w:space="0" w:color="auto"/>
              <w:bottom w:val="single" w:sz="4" w:space="0" w:color="auto"/>
              <w:right w:val="single" w:sz="4" w:space="0" w:color="auto"/>
            </w:tcBorders>
          </w:tcPr>
          <w:p w14:paraId="23C8C309" w14:textId="77777777" w:rsidR="00D24FA9" w:rsidRPr="00662ADD" w:rsidRDefault="00D24FA9" w:rsidP="00D24FA9">
            <w:pPr>
              <w:widowControl w:val="0"/>
              <w:autoSpaceDE w:val="0"/>
              <w:autoSpaceDN w:val="0"/>
              <w:adjustRightInd w:val="0"/>
              <w:spacing w:after="0" w:line="200" w:lineRule="exact"/>
              <w:jc w:val="center"/>
              <w:rPr>
                <w:rFonts w:ascii="Times New Roman" w:hAnsi="Times New Roman"/>
                <w:b/>
                <w:sz w:val="20"/>
                <w:szCs w:val="20"/>
              </w:rPr>
            </w:pPr>
          </w:p>
          <w:p w14:paraId="67EEE77D" w14:textId="77777777" w:rsidR="00D24FA9" w:rsidRPr="00662ADD" w:rsidRDefault="00D24FA9" w:rsidP="00D24FA9">
            <w:pPr>
              <w:widowControl w:val="0"/>
              <w:autoSpaceDE w:val="0"/>
              <w:autoSpaceDN w:val="0"/>
              <w:adjustRightInd w:val="0"/>
              <w:spacing w:after="0" w:line="200" w:lineRule="exact"/>
              <w:jc w:val="center"/>
              <w:rPr>
                <w:rFonts w:ascii="Times New Roman" w:hAnsi="Times New Roman"/>
                <w:b/>
                <w:sz w:val="20"/>
                <w:szCs w:val="20"/>
              </w:rPr>
            </w:pPr>
          </w:p>
          <w:p w14:paraId="5333A197" w14:textId="77777777" w:rsidR="00D24FA9" w:rsidRPr="00662ADD" w:rsidRDefault="00D24FA9" w:rsidP="00D24FA9">
            <w:pPr>
              <w:widowControl w:val="0"/>
              <w:autoSpaceDE w:val="0"/>
              <w:autoSpaceDN w:val="0"/>
              <w:adjustRightInd w:val="0"/>
              <w:spacing w:after="0" w:line="200" w:lineRule="exact"/>
              <w:rPr>
                <w:rFonts w:ascii="Times New Roman" w:hAnsi="Times New Roman"/>
                <w:b/>
                <w:sz w:val="20"/>
                <w:szCs w:val="20"/>
              </w:rPr>
            </w:pPr>
          </w:p>
          <w:p w14:paraId="7ECB0F5E" w14:textId="734A9244" w:rsidR="00D24FA9" w:rsidRPr="00662ADD" w:rsidRDefault="00484AF3" w:rsidP="00D24FA9">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40</w:t>
            </w:r>
          </w:p>
        </w:tc>
        <w:tc>
          <w:tcPr>
            <w:tcW w:w="1438" w:type="dxa"/>
            <w:tcBorders>
              <w:top w:val="single" w:sz="4" w:space="0" w:color="auto"/>
              <w:left w:val="single" w:sz="4" w:space="0" w:color="auto"/>
              <w:bottom w:val="single" w:sz="4" w:space="0" w:color="auto"/>
              <w:right w:val="single" w:sz="4" w:space="0" w:color="auto"/>
            </w:tcBorders>
          </w:tcPr>
          <w:p w14:paraId="4F199078" w14:textId="77777777" w:rsidR="00D24FA9" w:rsidRPr="00937271" w:rsidRDefault="00D24FA9" w:rsidP="00D24FA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 xml:space="preserve">SHY-MET </w:t>
            </w:r>
          </w:p>
          <w:p w14:paraId="22C8273C" w14:textId="77777777" w:rsidR="00D24FA9" w:rsidRPr="00937271" w:rsidRDefault="00D24FA9" w:rsidP="00D24FA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Madde 9</w:t>
            </w:r>
          </w:p>
        </w:tc>
        <w:tc>
          <w:tcPr>
            <w:tcW w:w="2442" w:type="dxa"/>
            <w:tcBorders>
              <w:top w:val="single" w:sz="4" w:space="0" w:color="auto"/>
              <w:left w:val="single" w:sz="4" w:space="0" w:color="auto"/>
              <w:bottom w:val="single" w:sz="4" w:space="0" w:color="auto"/>
              <w:right w:val="single" w:sz="4" w:space="0" w:color="auto"/>
            </w:tcBorders>
          </w:tcPr>
          <w:p w14:paraId="7395E1E4" w14:textId="77777777" w:rsidR="00D24FA9" w:rsidRPr="009C613F" w:rsidRDefault="00D24FA9" w:rsidP="00D24FA9">
            <w:pPr>
              <w:widowControl w:val="0"/>
              <w:autoSpaceDE w:val="0"/>
              <w:autoSpaceDN w:val="0"/>
              <w:adjustRightInd w:val="0"/>
              <w:spacing w:after="0" w:line="240" w:lineRule="auto"/>
              <w:rPr>
                <w:rFonts w:ascii="Times New Roman" w:hAnsi="Times New Roman"/>
                <w:color w:val="000000" w:themeColor="text1"/>
                <w:sz w:val="20"/>
                <w:szCs w:val="20"/>
              </w:rPr>
            </w:pPr>
            <w:r w:rsidRPr="009C613F">
              <w:rPr>
                <w:rFonts w:ascii="Times New Roman" w:hAnsi="Times New Roman"/>
                <w:color w:val="000000" w:themeColor="text1"/>
                <w:sz w:val="20"/>
                <w:szCs w:val="20"/>
              </w:rPr>
              <w:t>Havalimanı Meteoroloji Hizmet Sağlayıcı ile wind-</w:t>
            </w:r>
            <w:r>
              <w:rPr>
                <w:rFonts w:ascii="Times New Roman" w:hAnsi="Times New Roman"/>
                <w:color w:val="000000" w:themeColor="text1"/>
                <w:sz w:val="20"/>
                <w:szCs w:val="20"/>
              </w:rPr>
              <w:t>shear kapsamında prosedür oluşturulmuş mu?</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5807D167"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EF933B6"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7941980B"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113BFA4"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2DABDECE" w14:textId="542F2340" w:rsidR="00D24FA9" w:rsidRDefault="00D24FA9" w:rsidP="00D24FA9">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szCs w:val="20"/>
              </w:rPr>
              <w:t>Alt 1:</w:t>
            </w:r>
            <w:r>
              <w:rPr>
                <w:rFonts w:ascii="Times New Roman" w:hAnsi="Times New Roman"/>
                <w:sz w:val="20"/>
                <w:szCs w:val="20"/>
              </w:rPr>
              <w:t xml:space="preserve"> </w:t>
            </w:r>
            <w:r w:rsidRPr="009C613F">
              <w:rPr>
                <w:rFonts w:ascii="Times New Roman" w:hAnsi="Times New Roman"/>
                <w:color w:val="000000" w:themeColor="text1"/>
                <w:sz w:val="20"/>
                <w:szCs w:val="20"/>
              </w:rPr>
              <w:t>Havalimanı Meteoroloji Hizmet Sağlayıcı ile wind-</w:t>
            </w:r>
            <w:r>
              <w:rPr>
                <w:rFonts w:ascii="Times New Roman" w:hAnsi="Times New Roman"/>
                <w:color w:val="000000" w:themeColor="text1"/>
                <w:sz w:val="20"/>
                <w:szCs w:val="20"/>
              </w:rPr>
              <w:t>shear ile ilgili prosedür oluşturulması</w:t>
            </w:r>
            <w:r w:rsidDel="00A2060C">
              <w:rPr>
                <w:rFonts w:ascii="Times New Roman" w:hAnsi="Times New Roman"/>
                <w:sz w:val="20"/>
                <w:szCs w:val="20"/>
              </w:rPr>
              <w:t xml:space="preserve"> </w:t>
            </w:r>
          </w:p>
          <w:p w14:paraId="358F51B7" w14:textId="11112969" w:rsidR="00D24FA9" w:rsidRDefault="00D24FA9" w:rsidP="00D24FA9">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szCs w:val="20"/>
              </w:rPr>
              <w:t>Alt 2:</w:t>
            </w:r>
            <w:r>
              <w:rPr>
                <w:rFonts w:ascii="Times New Roman" w:hAnsi="Times New Roman"/>
                <w:sz w:val="20"/>
                <w:szCs w:val="20"/>
              </w:rPr>
              <w:t xml:space="preserve"> ATC Ünitesinin Meteoroloji Ünitesi ile gereken koordinasyonu sağlaması</w:t>
            </w:r>
          </w:p>
          <w:p w14:paraId="563E9AE4" w14:textId="40B7AD9D" w:rsidR="00D24FA9" w:rsidRDefault="00D24FA9" w:rsidP="00D24FA9">
            <w:pPr>
              <w:widowControl w:val="0"/>
              <w:autoSpaceDE w:val="0"/>
              <w:autoSpaceDN w:val="0"/>
              <w:adjustRightInd w:val="0"/>
              <w:spacing w:after="0" w:line="200" w:lineRule="exact"/>
              <w:rPr>
                <w:rFonts w:ascii="Times New Roman" w:hAnsi="Times New Roman"/>
                <w:sz w:val="20"/>
                <w:szCs w:val="20"/>
              </w:rPr>
            </w:pPr>
            <w:r w:rsidRPr="00B528CC">
              <w:rPr>
                <w:rFonts w:ascii="Times New Roman" w:hAnsi="Times New Roman"/>
                <w:b/>
                <w:sz w:val="20"/>
                <w:szCs w:val="20"/>
              </w:rPr>
              <w:t>Alt 3:</w:t>
            </w:r>
            <w:r>
              <w:rPr>
                <w:rFonts w:ascii="Times New Roman" w:hAnsi="Times New Roman"/>
                <w:sz w:val="20"/>
                <w:szCs w:val="20"/>
              </w:rPr>
              <w:t xml:space="preserve"> ATC tarafından alınan wind-shear bilgisi sonraki ilgili trafiklere aktarılması?</w:t>
            </w:r>
          </w:p>
          <w:p w14:paraId="3AC90C9F" w14:textId="77777777" w:rsidR="00D24FA9" w:rsidRDefault="00D24FA9" w:rsidP="00D24FA9">
            <w:pPr>
              <w:widowControl w:val="0"/>
              <w:autoSpaceDE w:val="0"/>
              <w:autoSpaceDN w:val="0"/>
              <w:adjustRightInd w:val="0"/>
              <w:spacing w:after="0" w:line="200" w:lineRule="exact"/>
              <w:rPr>
                <w:rFonts w:ascii="Times New Roman" w:hAnsi="Times New Roman"/>
                <w:sz w:val="20"/>
                <w:szCs w:val="20"/>
              </w:rPr>
            </w:pPr>
          </w:p>
        </w:tc>
      </w:tr>
      <w:tr w:rsidR="00D24FA9" w:rsidRPr="006E2DA4" w14:paraId="152F360C" w14:textId="77777777" w:rsidTr="004B36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826"/>
        </w:trPr>
        <w:tc>
          <w:tcPr>
            <w:tcW w:w="405" w:type="dxa"/>
            <w:tcBorders>
              <w:top w:val="single" w:sz="4" w:space="0" w:color="auto"/>
              <w:left w:val="single" w:sz="4" w:space="0" w:color="auto"/>
              <w:bottom w:val="single" w:sz="4" w:space="0" w:color="auto"/>
              <w:right w:val="single" w:sz="4" w:space="0" w:color="auto"/>
            </w:tcBorders>
          </w:tcPr>
          <w:p w14:paraId="72E6AA19" w14:textId="77777777" w:rsidR="00D24FA9" w:rsidRPr="00662ADD" w:rsidRDefault="00D24FA9" w:rsidP="00D24FA9">
            <w:pPr>
              <w:widowControl w:val="0"/>
              <w:autoSpaceDE w:val="0"/>
              <w:autoSpaceDN w:val="0"/>
              <w:adjustRightInd w:val="0"/>
              <w:spacing w:after="0" w:line="240" w:lineRule="auto"/>
              <w:jc w:val="center"/>
              <w:rPr>
                <w:rFonts w:ascii="Times New Roman" w:hAnsi="Times New Roman"/>
                <w:b/>
                <w:sz w:val="20"/>
                <w:szCs w:val="20"/>
              </w:rPr>
            </w:pPr>
          </w:p>
          <w:p w14:paraId="1618705A" w14:textId="77777777" w:rsidR="00D24FA9" w:rsidRPr="00662ADD" w:rsidRDefault="00D24FA9" w:rsidP="00D24FA9">
            <w:pPr>
              <w:widowControl w:val="0"/>
              <w:autoSpaceDE w:val="0"/>
              <w:autoSpaceDN w:val="0"/>
              <w:adjustRightInd w:val="0"/>
              <w:spacing w:after="0" w:line="240" w:lineRule="auto"/>
              <w:jc w:val="center"/>
              <w:rPr>
                <w:rFonts w:ascii="Times New Roman" w:hAnsi="Times New Roman"/>
                <w:b/>
                <w:sz w:val="20"/>
                <w:szCs w:val="20"/>
              </w:rPr>
            </w:pPr>
          </w:p>
          <w:p w14:paraId="429AFC7E" w14:textId="77777777" w:rsidR="00D24FA9" w:rsidRPr="00662ADD" w:rsidRDefault="00D24FA9" w:rsidP="00D24FA9">
            <w:pPr>
              <w:widowControl w:val="0"/>
              <w:autoSpaceDE w:val="0"/>
              <w:autoSpaceDN w:val="0"/>
              <w:adjustRightInd w:val="0"/>
              <w:spacing w:after="0" w:line="240" w:lineRule="auto"/>
              <w:jc w:val="center"/>
              <w:rPr>
                <w:rFonts w:ascii="Times New Roman" w:hAnsi="Times New Roman"/>
                <w:b/>
                <w:sz w:val="20"/>
                <w:szCs w:val="20"/>
              </w:rPr>
            </w:pPr>
          </w:p>
          <w:p w14:paraId="4ED558C5" w14:textId="34A2AE20" w:rsidR="00D24FA9" w:rsidRPr="00662ADD" w:rsidRDefault="00484AF3" w:rsidP="00D24FA9">
            <w:pPr>
              <w:widowControl w:val="0"/>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41</w:t>
            </w:r>
          </w:p>
          <w:p w14:paraId="69BB6617" w14:textId="77777777" w:rsidR="00D24FA9" w:rsidRPr="00662ADD" w:rsidRDefault="00D24FA9" w:rsidP="00D24FA9">
            <w:pPr>
              <w:widowControl w:val="0"/>
              <w:autoSpaceDE w:val="0"/>
              <w:autoSpaceDN w:val="0"/>
              <w:adjustRightInd w:val="0"/>
              <w:spacing w:after="0" w:line="240" w:lineRule="auto"/>
              <w:jc w:val="center"/>
              <w:rPr>
                <w:rFonts w:ascii="Times New Roman" w:hAnsi="Times New Roman"/>
                <w:b/>
                <w:sz w:val="20"/>
                <w:szCs w:val="20"/>
              </w:rPr>
            </w:pPr>
          </w:p>
          <w:p w14:paraId="5548691B" w14:textId="77777777" w:rsidR="00D24FA9" w:rsidRPr="00662ADD" w:rsidRDefault="00D24FA9" w:rsidP="00D24FA9">
            <w:pPr>
              <w:widowControl w:val="0"/>
              <w:autoSpaceDE w:val="0"/>
              <w:autoSpaceDN w:val="0"/>
              <w:adjustRightInd w:val="0"/>
              <w:spacing w:after="0" w:line="240" w:lineRule="auto"/>
              <w:jc w:val="center"/>
              <w:rPr>
                <w:rFonts w:ascii="Times New Roman" w:hAnsi="Times New Roman"/>
                <w:b/>
                <w:sz w:val="20"/>
                <w:szCs w:val="20"/>
              </w:rPr>
            </w:pPr>
          </w:p>
          <w:p w14:paraId="55F50819" w14:textId="77777777" w:rsidR="00D24FA9" w:rsidRPr="00662ADD" w:rsidRDefault="00D24FA9" w:rsidP="00D24FA9">
            <w:pPr>
              <w:widowControl w:val="0"/>
              <w:autoSpaceDE w:val="0"/>
              <w:autoSpaceDN w:val="0"/>
              <w:adjustRightInd w:val="0"/>
              <w:spacing w:after="0" w:line="240" w:lineRule="auto"/>
              <w:jc w:val="center"/>
              <w:rPr>
                <w:rFonts w:ascii="Times New Roman" w:hAnsi="Times New Roman"/>
                <w:b/>
                <w:sz w:val="20"/>
                <w:szCs w:val="20"/>
              </w:rPr>
            </w:pPr>
          </w:p>
        </w:tc>
        <w:tc>
          <w:tcPr>
            <w:tcW w:w="1438" w:type="dxa"/>
            <w:tcBorders>
              <w:top w:val="single" w:sz="4" w:space="0" w:color="auto"/>
              <w:left w:val="single" w:sz="4" w:space="0" w:color="auto"/>
              <w:bottom w:val="single" w:sz="4" w:space="0" w:color="auto"/>
              <w:right w:val="single" w:sz="4" w:space="0" w:color="auto"/>
            </w:tcBorders>
          </w:tcPr>
          <w:p w14:paraId="34449860" w14:textId="77777777" w:rsidR="00D24FA9" w:rsidRPr="00937271" w:rsidRDefault="00D24FA9" w:rsidP="00D24FA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 xml:space="preserve">SHY-SEYRÜSEFER </w:t>
            </w:r>
            <w:r w:rsidRPr="00937271">
              <w:rPr>
                <w:rFonts w:ascii="Times New Roman" w:hAnsi="Times New Roman"/>
                <w:b/>
                <w:i/>
                <w:sz w:val="20"/>
                <w:szCs w:val="20"/>
              </w:rPr>
              <w:br/>
              <w:t>Madde 18</w:t>
            </w:r>
          </w:p>
        </w:tc>
        <w:tc>
          <w:tcPr>
            <w:tcW w:w="2442" w:type="dxa"/>
            <w:tcBorders>
              <w:top w:val="single" w:sz="4" w:space="0" w:color="auto"/>
              <w:left w:val="single" w:sz="4" w:space="0" w:color="auto"/>
              <w:bottom w:val="single" w:sz="4" w:space="0" w:color="auto"/>
              <w:right w:val="single" w:sz="4" w:space="0" w:color="auto"/>
            </w:tcBorders>
          </w:tcPr>
          <w:p w14:paraId="469666ED" w14:textId="77777777" w:rsidR="00D24FA9" w:rsidRPr="006E2DA4" w:rsidRDefault="00D24FA9" w:rsidP="00D24FA9">
            <w:pPr>
              <w:widowControl w:val="0"/>
              <w:autoSpaceDE w:val="0"/>
              <w:autoSpaceDN w:val="0"/>
              <w:adjustRightInd w:val="0"/>
              <w:spacing w:after="0" w:line="240" w:lineRule="auto"/>
              <w:rPr>
                <w:rFonts w:ascii="Times New Roman" w:hAnsi="Times New Roman"/>
                <w:sz w:val="20"/>
                <w:szCs w:val="20"/>
              </w:rPr>
            </w:pPr>
            <w:r w:rsidRPr="006E2DA4">
              <w:rPr>
                <w:rFonts w:ascii="Times New Roman" w:hAnsi="Times New Roman"/>
                <w:sz w:val="20"/>
                <w:szCs w:val="20"/>
              </w:rPr>
              <w:t>Operasyonel el kitabı</w:t>
            </w:r>
            <w:r>
              <w:rPr>
                <w:rFonts w:ascii="Times New Roman" w:hAnsi="Times New Roman"/>
                <w:sz w:val="20"/>
                <w:szCs w:val="20"/>
              </w:rPr>
              <w:t xml:space="preserve"> referansta yer alan gereklilikler kapsamında oluşturulmuş mu?</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12F779F4"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B0E2FAD"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2A47D5DE"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987EFA4"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7F014895" w14:textId="4C019311" w:rsidR="00D24FA9" w:rsidRPr="006E2DA4" w:rsidRDefault="00D24FA9" w:rsidP="00D24FA9">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szCs w:val="20"/>
              </w:rPr>
              <w:t>Alt 1:</w:t>
            </w:r>
            <w:r>
              <w:rPr>
                <w:rFonts w:ascii="Times New Roman" w:hAnsi="Times New Roman"/>
                <w:sz w:val="20"/>
                <w:szCs w:val="20"/>
              </w:rPr>
              <w:t xml:space="preserve"> </w:t>
            </w:r>
            <w:r w:rsidRPr="006E2DA4">
              <w:rPr>
                <w:rFonts w:ascii="Times New Roman" w:hAnsi="Times New Roman"/>
                <w:sz w:val="20"/>
                <w:szCs w:val="20"/>
              </w:rPr>
              <w:t>Operasyon el kitabına yapılan düzenleme ve değişiklikler</w:t>
            </w:r>
            <w:r>
              <w:rPr>
                <w:rFonts w:ascii="Times New Roman" w:hAnsi="Times New Roman"/>
                <w:sz w:val="20"/>
                <w:szCs w:val="20"/>
              </w:rPr>
              <w:t>in</w:t>
            </w:r>
            <w:r w:rsidRPr="006E2DA4">
              <w:rPr>
                <w:rFonts w:ascii="Times New Roman" w:hAnsi="Times New Roman"/>
                <w:sz w:val="20"/>
                <w:szCs w:val="20"/>
              </w:rPr>
              <w:t xml:space="preserve"> imza karşılığı/sistem vasıtasıyla personele iletil</w:t>
            </w:r>
            <w:r>
              <w:rPr>
                <w:rFonts w:ascii="Times New Roman" w:hAnsi="Times New Roman"/>
                <w:sz w:val="20"/>
                <w:szCs w:val="20"/>
              </w:rPr>
              <w:t>mesi</w:t>
            </w:r>
          </w:p>
          <w:p w14:paraId="6F4A6C72" w14:textId="570FD9A8" w:rsidR="00D24FA9" w:rsidRPr="006E2DA4" w:rsidRDefault="00D24FA9" w:rsidP="00D24FA9">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szCs w:val="20"/>
              </w:rPr>
              <w:t>Alt 2:</w:t>
            </w:r>
            <w:r w:rsidRPr="00B528CC">
              <w:rPr>
                <w:rFonts w:ascii="Times New Roman" w:hAnsi="Times New Roman"/>
                <w:b/>
                <w:sz w:val="20"/>
                <w:szCs w:val="20"/>
              </w:rPr>
              <w:t xml:space="preserve"> </w:t>
            </w:r>
            <w:r>
              <w:rPr>
                <w:rFonts w:ascii="Times New Roman" w:hAnsi="Times New Roman"/>
                <w:sz w:val="20"/>
                <w:szCs w:val="20"/>
              </w:rPr>
              <w:t>Operasyonel el kitabına uygun çalışılması</w:t>
            </w:r>
          </w:p>
        </w:tc>
      </w:tr>
      <w:tr w:rsidR="00D24FA9" w:rsidRPr="006E2DA4" w14:paraId="2CD16511" w14:textId="77777777" w:rsidTr="00484A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818"/>
        </w:trPr>
        <w:tc>
          <w:tcPr>
            <w:tcW w:w="405" w:type="dxa"/>
            <w:tcBorders>
              <w:top w:val="single" w:sz="4" w:space="0" w:color="auto"/>
              <w:left w:val="single" w:sz="4" w:space="0" w:color="auto"/>
              <w:bottom w:val="single" w:sz="4" w:space="0" w:color="auto"/>
              <w:right w:val="single" w:sz="4" w:space="0" w:color="auto"/>
            </w:tcBorders>
            <w:vAlign w:val="center"/>
          </w:tcPr>
          <w:p w14:paraId="451F3614" w14:textId="03DFBA98" w:rsidR="00D24FA9" w:rsidRPr="00662ADD" w:rsidRDefault="00484AF3" w:rsidP="00D24FA9">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42</w:t>
            </w:r>
          </w:p>
        </w:tc>
        <w:tc>
          <w:tcPr>
            <w:tcW w:w="1438" w:type="dxa"/>
            <w:tcBorders>
              <w:top w:val="single" w:sz="4" w:space="0" w:color="auto"/>
              <w:left w:val="single" w:sz="4" w:space="0" w:color="auto"/>
              <w:bottom w:val="single" w:sz="4" w:space="0" w:color="auto"/>
              <w:right w:val="single" w:sz="4" w:space="0" w:color="auto"/>
            </w:tcBorders>
          </w:tcPr>
          <w:p w14:paraId="596A6ABE" w14:textId="77777777" w:rsidR="00D24FA9" w:rsidRPr="00937271" w:rsidRDefault="00D24FA9" w:rsidP="00D24FA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HSD-2021/1</w:t>
            </w:r>
          </w:p>
        </w:tc>
        <w:tc>
          <w:tcPr>
            <w:tcW w:w="2442" w:type="dxa"/>
            <w:tcBorders>
              <w:top w:val="single" w:sz="4" w:space="0" w:color="auto"/>
              <w:left w:val="single" w:sz="4" w:space="0" w:color="auto"/>
              <w:bottom w:val="single" w:sz="4" w:space="0" w:color="auto"/>
              <w:right w:val="single" w:sz="4" w:space="0" w:color="auto"/>
            </w:tcBorders>
          </w:tcPr>
          <w:p w14:paraId="628DCDD1" w14:textId="77777777" w:rsidR="00D24FA9" w:rsidRPr="0071634F" w:rsidRDefault="00D24FA9" w:rsidP="00D24FA9">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Hava</w:t>
            </w:r>
            <w:r>
              <w:rPr>
                <w:rFonts w:ascii="Times New Roman" w:hAnsi="Times New Roman"/>
                <w:sz w:val="20"/>
                <w:szCs w:val="20"/>
              </w:rPr>
              <w:noBreakHyphen/>
              <w:t>yer radyo haberleşme kaybı durumunda uygulanacak prosedürler oluşturulmuş ve uygulanıyor mu?</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751DC01C"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15FF5AD"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296098EF"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EA50F00"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19443A73" w14:textId="094B97C0" w:rsidR="00F0463A" w:rsidRPr="00A12035" w:rsidRDefault="00F0463A" w:rsidP="00F0463A">
            <w:pPr>
              <w:widowControl w:val="0"/>
              <w:autoSpaceDE w:val="0"/>
              <w:autoSpaceDN w:val="0"/>
              <w:adjustRightInd w:val="0"/>
              <w:spacing w:after="0" w:line="200" w:lineRule="exact"/>
              <w:rPr>
                <w:rFonts w:ascii="Times New Roman" w:hAnsi="Times New Roman"/>
                <w:sz w:val="20"/>
                <w:szCs w:val="20"/>
              </w:rPr>
            </w:pPr>
            <w:r w:rsidRPr="00F0463A">
              <w:rPr>
                <w:rFonts w:ascii="Times New Roman" w:hAnsi="Times New Roman"/>
                <w:b/>
                <w:sz w:val="20"/>
                <w:szCs w:val="20"/>
              </w:rPr>
              <w:t>Alt_1:</w:t>
            </w:r>
            <w:r w:rsidRPr="00A12035">
              <w:rPr>
                <w:rFonts w:ascii="Times New Roman" w:hAnsi="Times New Roman"/>
                <w:sz w:val="20"/>
                <w:szCs w:val="20"/>
              </w:rPr>
              <w:t xml:space="preserve"> Hava</w:t>
            </w:r>
            <w:r w:rsidRPr="00A12035">
              <w:rPr>
                <w:rFonts w:ascii="Times New Roman" w:hAnsi="Times New Roman"/>
                <w:sz w:val="20"/>
                <w:szCs w:val="20"/>
              </w:rPr>
              <w:noBreakHyphen/>
              <w:t>yer radyo haberleşme kaybı durumunda uygulanacak prosedürde hava-yer radyo haberleşme kaybı tespit kriterlerinin tanımlanmış olması(iki yönlü haberleşme kurulamaması</w:t>
            </w:r>
            <w:r>
              <w:rPr>
                <w:rFonts w:ascii="Times New Roman" w:hAnsi="Times New Roman"/>
                <w:sz w:val="20"/>
                <w:szCs w:val="20"/>
              </w:rPr>
              <w:t xml:space="preserve">, </w:t>
            </w:r>
            <w:r w:rsidRPr="00A12035">
              <w:rPr>
                <w:rFonts w:ascii="Times New Roman" w:hAnsi="Times New Roman"/>
                <w:sz w:val="20"/>
                <w:szCs w:val="20"/>
              </w:rPr>
              <w:t>tekrar</w:t>
            </w:r>
            <w:ins w:id="3" w:author="Burak Kof" w:date="2026-02-06T08:57:00Z">
              <w:r>
                <w:rPr>
                  <w:rFonts w:ascii="Times New Roman" w:hAnsi="Times New Roman"/>
                  <w:sz w:val="20"/>
                  <w:szCs w:val="20"/>
                </w:rPr>
                <w:t xml:space="preserve"> </w:t>
              </w:r>
            </w:ins>
            <w:del w:id="4" w:author="Burak Kof" w:date="2026-02-06T08:57:00Z">
              <w:r w:rsidRPr="00A12035" w:rsidDel="00A12035">
                <w:rPr>
                  <w:rFonts w:ascii="Times New Roman" w:hAnsi="Times New Roman"/>
                  <w:sz w:val="20"/>
                  <w:szCs w:val="20"/>
                </w:rPr>
                <w:delText xml:space="preserve"> </w:delText>
              </w:r>
            </w:del>
            <w:r w:rsidRPr="00A12035">
              <w:rPr>
                <w:rFonts w:ascii="Times New Roman" w:hAnsi="Times New Roman"/>
                <w:sz w:val="20"/>
                <w:szCs w:val="20"/>
              </w:rPr>
              <w:t>edilen çağrılara cevap alınamaması)</w:t>
            </w:r>
          </w:p>
          <w:p w14:paraId="69831D20" w14:textId="77777777" w:rsidR="00F0463A" w:rsidRPr="00A12035" w:rsidRDefault="00F0463A" w:rsidP="00F0463A">
            <w:pPr>
              <w:widowControl w:val="0"/>
              <w:autoSpaceDE w:val="0"/>
              <w:autoSpaceDN w:val="0"/>
              <w:adjustRightInd w:val="0"/>
              <w:spacing w:after="0" w:line="200" w:lineRule="exact"/>
              <w:rPr>
                <w:rFonts w:ascii="Times New Roman" w:hAnsi="Times New Roman"/>
                <w:sz w:val="20"/>
                <w:szCs w:val="20"/>
              </w:rPr>
            </w:pPr>
            <w:r w:rsidRPr="00F0463A">
              <w:rPr>
                <w:rFonts w:ascii="Times New Roman" w:hAnsi="Times New Roman"/>
                <w:b/>
                <w:sz w:val="20"/>
                <w:szCs w:val="20"/>
              </w:rPr>
              <w:t>Alt 2:</w:t>
            </w:r>
            <w:r w:rsidRPr="00A12035">
              <w:rPr>
                <w:rFonts w:ascii="Times New Roman" w:hAnsi="Times New Roman"/>
                <w:sz w:val="20"/>
                <w:szCs w:val="20"/>
              </w:rPr>
              <w:t>Yapılması gereken ilk işlemin tanımlanmış olması</w:t>
            </w:r>
          </w:p>
          <w:p w14:paraId="66013C2D" w14:textId="73287C66" w:rsidR="00F0463A" w:rsidRPr="00A12035" w:rsidRDefault="00F0463A" w:rsidP="00F0463A">
            <w:pPr>
              <w:widowControl w:val="0"/>
              <w:autoSpaceDE w:val="0"/>
              <w:autoSpaceDN w:val="0"/>
              <w:adjustRightInd w:val="0"/>
              <w:spacing w:after="0" w:line="200" w:lineRule="exact"/>
              <w:rPr>
                <w:rFonts w:ascii="Times New Roman" w:hAnsi="Times New Roman"/>
                <w:sz w:val="20"/>
                <w:szCs w:val="20"/>
              </w:rPr>
            </w:pPr>
            <w:r w:rsidRPr="00F0463A">
              <w:rPr>
                <w:rFonts w:ascii="Times New Roman" w:hAnsi="Times New Roman"/>
                <w:b/>
                <w:sz w:val="20"/>
                <w:szCs w:val="20"/>
              </w:rPr>
              <w:t xml:space="preserve">Alt 3: </w:t>
            </w:r>
            <w:r w:rsidRPr="00A12035">
              <w:rPr>
                <w:rFonts w:ascii="Times New Roman" w:hAnsi="Times New Roman"/>
                <w:sz w:val="20"/>
                <w:szCs w:val="20"/>
              </w:rPr>
              <w:t>Acil frekans 121.5 kullanım p</w:t>
            </w:r>
            <w:del w:id="5" w:author="Burak Kof" w:date="2026-02-06T08:57:00Z">
              <w:r w:rsidRPr="00A12035" w:rsidDel="00A12035">
                <w:rPr>
                  <w:rFonts w:ascii="Times New Roman" w:hAnsi="Times New Roman"/>
                  <w:sz w:val="20"/>
                  <w:szCs w:val="20"/>
                </w:rPr>
                <w:delText>o</w:delText>
              </w:r>
            </w:del>
            <w:r w:rsidRPr="00A12035">
              <w:rPr>
                <w:rFonts w:ascii="Times New Roman" w:hAnsi="Times New Roman"/>
                <w:sz w:val="20"/>
                <w:szCs w:val="20"/>
              </w:rPr>
              <w:t xml:space="preserve">rosedürünün tanımlı olması </w:t>
            </w:r>
          </w:p>
          <w:p w14:paraId="586E653C" w14:textId="77777777" w:rsidR="00F0463A" w:rsidRPr="00A12035" w:rsidRDefault="00F0463A" w:rsidP="00F0463A">
            <w:pPr>
              <w:widowControl w:val="0"/>
              <w:autoSpaceDE w:val="0"/>
              <w:autoSpaceDN w:val="0"/>
              <w:adjustRightInd w:val="0"/>
              <w:spacing w:after="0" w:line="200" w:lineRule="exact"/>
              <w:rPr>
                <w:rFonts w:ascii="Times New Roman" w:hAnsi="Times New Roman"/>
                <w:sz w:val="20"/>
                <w:szCs w:val="20"/>
              </w:rPr>
            </w:pPr>
            <w:r w:rsidRPr="00F0463A">
              <w:rPr>
                <w:rFonts w:ascii="Times New Roman" w:hAnsi="Times New Roman"/>
                <w:b/>
                <w:sz w:val="20"/>
                <w:szCs w:val="20"/>
              </w:rPr>
              <w:t>Alt 4:</w:t>
            </w:r>
            <w:r>
              <w:rPr>
                <w:rFonts w:ascii="Times New Roman" w:hAnsi="Times New Roman"/>
                <w:sz w:val="20"/>
                <w:szCs w:val="20"/>
              </w:rPr>
              <w:t xml:space="preserve"> </w:t>
            </w:r>
            <w:r w:rsidRPr="00A12035">
              <w:rPr>
                <w:rFonts w:ascii="Times New Roman" w:hAnsi="Times New Roman"/>
                <w:sz w:val="20"/>
                <w:szCs w:val="20"/>
              </w:rPr>
              <w:t>Hava</w:t>
            </w:r>
            <w:r w:rsidRPr="00A12035">
              <w:rPr>
                <w:rFonts w:ascii="Times New Roman" w:hAnsi="Times New Roman"/>
                <w:sz w:val="20"/>
                <w:szCs w:val="20"/>
              </w:rPr>
              <w:noBreakHyphen/>
              <w:t>yer radyo haberleşme kaybı durumunda uygulanacak prosedür oluşturulması</w:t>
            </w:r>
          </w:p>
          <w:p w14:paraId="34EE1611" w14:textId="32C99AEA" w:rsidR="00D24FA9" w:rsidRDefault="00F0463A" w:rsidP="00F0463A">
            <w:pPr>
              <w:widowControl w:val="0"/>
              <w:autoSpaceDE w:val="0"/>
              <w:autoSpaceDN w:val="0"/>
              <w:adjustRightInd w:val="0"/>
              <w:spacing w:after="0" w:line="200" w:lineRule="exact"/>
              <w:rPr>
                <w:rFonts w:ascii="Times New Roman" w:hAnsi="Times New Roman"/>
                <w:sz w:val="20"/>
                <w:szCs w:val="20"/>
              </w:rPr>
            </w:pPr>
            <w:r>
              <w:rPr>
                <w:rFonts w:ascii="Times New Roman" w:hAnsi="Times New Roman"/>
                <w:b/>
                <w:sz w:val="20"/>
                <w:szCs w:val="20"/>
              </w:rPr>
              <w:t>Alt</w:t>
            </w:r>
            <w:r w:rsidRPr="00F0463A">
              <w:rPr>
                <w:rFonts w:ascii="Times New Roman" w:hAnsi="Times New Roman"/>
                <w:b/>
                <w:sz w:val="20"/>
                <w:szCs w:val="20"/>
              </w:rPr>
              <w:t xml:space="preserve"> 5:</w:t>
            </w:r>
            <w:r w:rsidRPr="00A12035">
              <w:rPr>
                <w:rFonts w:ascii="Times New Roman" w:hAnsi="Times New Roman"/>
                <w:sz w:val="20"/>
                <w:szCs w:val="20"/>
              </w:rPr>
              <w:t xml:space="preserve"> Hava</w:t>
            </w:r>
            <w:r w:rsidRPr="00A12035">
              <w:rPr>
                <w:rFonts w:ascii="Times New Roman" w:hAnsi="Times New Roman"/>
                <w:sz w:val="20"/>
                <w:szCs w:val="20"/>
              </w:rPr>
              <w:noBreakHyphen/>
              <w:t>yer radyo haberleşme kaybı durumunda uygulanacak prosedür uygulanma</w:t>
            </w:r>
          </w:p>
        </w:tc>
      </w:tr>
      <w:tr w:rsidR="00D24FA9" w:rsidRPr="006E2DA4" w14:paraId="6FD1684A" w14:textId="77777777" w:rsidTr="00D252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647"/>
        </w:trPr>
        <w:tc>
          <w:tcPr>
            <w:tcW w:w="405" w:type="dxa"/>
            <w:tcBorders>
              <w:top w:val="single" w:sz="4" w:space="0" w:color="auto"/>
              <w:left w:val="single" w:sz="4" w:space="0" w:color="auto"/>
              <w:bottom w:val="single" w:sz="4" w:space="0" w:color="auto"/>
              <w:right w:val="single" w:sz="4" w:space="0" w:color="auto"/>
            </w:tcBorders>
          </w:tcPr>
          <w:p w14:paraId="781EFD50" w14:textId="77777777" w:rsidR="00D24FA9" w:rsidRPr="00662ADD" w:rsidRDefault="00D24FA9" w:rsidP="00D24FA9">
            <w:pPr>
              <w:widowControl w:val="0"/>
              <w:autoSpaceDE w:val="0"/>
              <w:autoSpaceDN w:val="0"/>
              <w:adjustRightInd w:val="0"/>
              <w:spacing w:after="0" w:line="200" w:lineRule="exact"/>
              <w:jc w:val="center"/>
              <w:rPr>
                <w:rFonts w:ascii="Times New Roman" w:hAnsi="Times New Roman"/>
                <w:b/>
                <w:sz w:val="20"/>
                <w:szCs w:val="20"/>
              </w:rPr>
            </w:pPr>
          </w:p>
          <w:p w14:paraId="57E8D27C" w14:textId="77777777" w:rsidR="00D24FA9" w:rsidRPr="00662ADD" w:rsidRDefault="00D24FA9" w:rsidP="00D24FA9">
            <w:pPr>
              <w:widowControl w:val="0"/>
              <w:autoSpaceDE w:val="0"/>
              <w:autoSpaceDN w:val="0"/>
              <w:adjustRightInd w:val="0"/>
              <w:spacing w:after="0" w:line="200" w:lineRule="exact"/>
              <w:jc w:val="center"/>
              <w:rPr>
                <w:rFonts w:ascii="Times New Roman" w:hAnsi="Times New Roman"/>
                <w:b/>
                <w:sz w:val="20"/>
                <w:szCs w:val="20"/>
              </w:rPr>
            </w:pPr>
          </w:p>
          <w:p w14:paraId="19DFB298" w14:textId="77777777" w:rsidR="00D24FA9" w:rsidRPr="00662ADD" w:rsidRDefault="00D24FA9" w:rsidP="00D24FA9">
            <w:pPr>
              <w:widowControl w:val="0"/>
              <w:autoSpaceDE w:val="0"/>
              <w:autoSpaceDN w:val="0"/>
              <w:adjustRightInd w:val="0"/>
              <w:spacing w:after="0" w:line="200" w:lineRule="exact"/>
              <w:jc w:val="center"/>
              <w:rPr>
                <w:rFonts w:ascii="Times New Roman" w:hAnsi="Times New Roman"/>
                <w:b/>
                <w:sz w:val="20"/>
                <w:szCs w:val="20"/>
              </w:rPr>
            </w:pPr>
          </w:p>
          <w:p w14:paraId="35D33900" w14:textId="77777777" w:rsidR="00D24FA9" w:rsidRPr="00662ADD" w:rsidRDefault="00D24FA9" w:rsidP="00D24FA9">
            <w:pPr>
              <w:widowControl w:val="0"/>
              <w:autoSpaceDE w:val="0"/>
              <w:autoSpaceDN w:val="0"/>
              <w:adjustRightInd w:val="0"/>
              <w:spacing w:after="0" w:line="200" w:lineRule="exact"/>
              <w:jc w:val="center"/>
              <w:rPr>
                <w:rFonts w:ascii="Times New Roman" w:hAnsi="Times New Roman"/>
                <w:b/>
                <w:sz w:val="20"/>
                <w:szCs w:val="20"/>
              </w:rPr>
            </w:pPr>
          </w:p>
          <w:p w14:paraId="033E8F4B" w14:textId="06198C55" w:rsidR="00D24FA9" w:rsidRPr="00662ADD" w:rsidRDefault="00484AF3" w:rsidP="00D24FA9">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43</w:t>
            </w:r>
          </w:p>
        </w:tc>
        <w:tc>
          <w:tcPr>
            <w:tcW w:w="1438" w:type="dxa"/>
            <w:tcBorders>
              <w:top w:val="single" w:sz="4" w:space="0" w:color="auto"/>
              <w:left w:val="single" w:sz="4" w:space="0" w:color="auto"/>
              <w:bottom w:val="single" w:sz="4" w:space="0" w:color="auto"/>
              <w:right w:val="single" w:sz="4" w:space="0" w:color="auto"/>
            </w:tcBorders>
          </w:tcPr>
          <w:p w14:paraId="120BDF01" w14:textId="77777777" w:rsidR="00D24FA9" w:rsidRPr="00937271" w:rsidRDefault="00D24FA9" w:rsidP="00D24FA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SHT</w:t>
            </w:r>
            <w:r w:rsidRPr="00937271">
              <w:rPr>
                <w:rFonts w:ascii="Times New Roman" w:hAnsi="Times New Roman"/>
                <w:b/>
                <w:i/>
                <w:sz w:val="20"/>
                <w:szCs w:val="20"/>
              </w:rPr>
              <w:noBreakHyphen/>
              <w:t>HTH</w:t>
            </w:r>
          </w:p>
          <w:p w14:paraId="6C76EA07" w14:textId="77777777" w:rsidR="00D24FA9" w:rsidRPr="00937271" w:rsidRDefault="00D24FA9" w:rsidP="00D24FA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Madde 46</w:t>
            </w:r>
          </w:p>
        </w:tc>
        <w:tc>
          <w:tcPr>
            <w:tcW w:w="2442" w:type="dxa"/>
            <w:tcBorders>
              <w:top w:val="single" w:sz="4" w:space="0" w:color="auto"/>
              <w:left w:val="single" w:sz="4" w:space="0" w:color="auto"/>
              <w:bottom w:val="single" w:sz="4" w:space="0" w:color="auto"/>
              <w:right w:val="single" w:sz="4" w:space="0" w:color="auto"/>
            </w:tcBorders>
            <w:vAlign w:val="center"/>
          </w:tcPr>
          <w:p w14:paraId="28FCF605" w14:textId="77777777" w:rsidR="00D24FA9" w:rsidRDefault="00D24FA9" w:rsidP="00D24FA9">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Hava trafik talebinin ilan edilmiş ATC kapasitesini aşması veya aşmasının beklendiği durumlarda hava trafik akış yönetimi (ATFM) uygulanıyor mu?</w:t>
            </w:r>
          </w:p>
          <w:p w14:paraId="0B76F1D1" w14:textId="77777777" w:rsidR="00D24FA9" w:rsidRDefault="00D24FA9" w:rsidP="00D24FA9">
            <w:pPr>
              <w:widowControl w:val="0"/>
              <w:autoSpaceDE w:val="0"/>
              <w:autoSpaceDN w:val="0"/>
              <w:adjustRightInd w:val="0"/>
              <w:spacing w:after="0" w:line="240" w:lineRule="auto"/>
              <w:rPr>
                <w:rFonts w:ascii="Times New Roman" w:hAnsi="Times New Roman"/>
                <w:sz w:val="20"/>
                <w:szCs w:val="20"/>
              </w:rPr>
            </w:pPr>
          </w:p>
          <w:p w14:paraId="6D2783CA" w14:textId="77777777" w:rsidR="00D24FA9" w:rsidRPr="0071634F" w:rsidRDefault="00D24FA9" w:rsidP="00D24FA9">
            <w:pPr>
              <w:widowControl w:val="0"/>
              <w:autoSpaceDE w:val="0"/>
              <w:autoSpaceDN w:val="0"/>
              <w:adjustRightInd w:val="0"/>
              <w:spacing w:after="0" w:line="240" w:lineRule="auto"/>
              <w:rPr>
                <w:rFonts w:ascii="Times New Roman" w:hAnsi="Times New Roman"/>
                <w:sz w:val="20"/>
                <w:szCs w:val="20"/>
              </w:rPr>
            </w:pP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1FF7C450"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F32E223"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5E1A57F1"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8EB2429"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31F8781A" w14:textId="60980F5B" w:rsidR="00E11D48" w:rsidRDefault="00E11D48" w:rsidP="00D24FA9">
            <w:pPr>
              <w:widowControl w:val="0"/>
              <w:autoSpaceDE w:val="0"/>
              <w:autoSpaceDN w:val="0"/>
              <w:adjustRightInd w:val="0"/>
              <w:spacing w:after="0" w:line="200" w:lineRule="exact"/>
              <w:rPr>
                <w:rFonts w:ascii="Times New Roman" w:hAnsi="Times New Roman"/>
                <w:b/>
                <w:sz w:val="20"/>
                <w:szCs w:val="20"/>
              </w:rPr>
            </w:pPr>
            <w:r>
              <w:rPr>
                <w:rFonts w:ascii="Times New Roman" w:hAnsi="Times New Roman"/>
                <w:b/>
                <w:sz w:val="20"/>
                <w:szCs w:val="20"/>
              </w:rPr>
              <w:t>Alt 1:</w:t>
            </w:r>
            <w:r w:rsidRPr="0098436C">
              <w:rPr>
                <w:rFonts w:ascii="Times New Roman" w:hAnsi="Times New Roman"/>
                <w:sz w:val="20"/>
                <w:szCs w:val="20"/>
              </w:rPr>
              <w:t xml:space="preserve"> İlan edilmiş ATS kapasitesinin mevcut olması,</w:t>
            </w:r>
          </w:p>
          <w:p w14:paraId="0D323737" w14:textId="503FB423" w:rsidR="00D24FA9" w:rsidRPr="00014095" w:rsidRDefault="00D25258" w:rsidP="00D24FA9">
            <w:pPr>
              <w:widowControl w:val="0"/>
              <w:autoSpaceDE w:val="0"/>
              <w:autoSpaceDN w:val="0"/>
              <w:adjustRightInd w:val="0"/>
              <w:spacing w:after="0" w:line="200" w:lineRule="exact"/>
              <w:rPr>
                <w:rFonts w:ascii="Times New Roman" w:hAnsi="Times New Roman"/>
                <w:sz w:val="20"/>
                <w:szCs w:val="20"/>
              </w:rPr>
            </w:pPr>
            <w:r>
              <w:rPr>
                <w:rFonts w:ascii="Times New Roman" w:hAnsi="Times New Roman"/>
                <w:b/>
                <w:sz w:val="20"/>
                <w:szCs w:val="20"/>
              </w:rPr>
              <w:t>Alt 2</w:t>
            </w:r>
            <w:r w:rsidR="00D24FA9" w:rsidRPr="002135C0">
              <w:rPr>
                <w:rFonts w:ascii="Times New Roman" w:hAnsi="Times New Roman"/>
                <w:b/>
                <w:sz w:val="20"/>
                <w:szCs w:val="20"/>
              </w:rPr>
              <w:t>:</w:t>
            </w:r>
            <w:r w:rsidR="00D24FA9">
              <w:rPr>
                <w:rFonts w:ascii="Times New Roman" w:hAnsi="Times New Roman"/>
                <w:sz w:val="20"/>
                <w:szCs w:val="20"/>
              </w:rPr>
              <w:t xml:space="preserve"> </w:t>
            </w:r>
            <w:r w:rsidR="00D24FA9" w:rsidRPr="00014095">
              <w:rPr>
                <w:rFonts w:ascii="Times New Roman" w:hAnsi="Times New Roman"/>
                <w:sz w:val="20"/>
                <w:szCs w:val="20"/>
              </w:rPr>
              <w:t>Hava trafik talebinin ilan edilmiş ATC kapasitesini aşması veya aşmasının beklendiği durumlarda hava trafik akış</w:t>
            </w:r>
            <w:r w:rsidR="00D24FA9">
              <w:rPr>
                <w:rFonts w:ascii="Times New Roman" w:hAnsi="Times New Roman"/>
                <w:sz w:val="20"/>
                <w:szCs w:val="20"/>
              </w:rPr>
              <w:t xml:space="preserve"> yönetimi (ATFM) uygulanması</w:t>
            </w:r>
            <w:r w:rsidR="00E11D48">
              <w:rPr>
                <w:rFonts w:ascii="Times New Roman" w:hAnsi="Times New Roman"/>
                <w:sz w:val="20"/>
                <w:szCs w:val="20"/>
              </w:rPr>
              <w:t xml:space="preserve"> (</w:t>
            </w:r>
            <w:r>
              <w:rPr>
                <w:rFonts w:ascii="Times New Roman" w:hAnsi="Times New Roman"/>
                <w:sz w:val="20"/>
                <w:szCs w:val="20"/>
              </w:rPr>
              <w:t>T</w:t>
            </w:r>
            <w:r w:rsidR="00E11D48">
              <w:rPr>
                <w:rFonts w:ascii="Times New Roman" w:hAnsi="Times New Roman"/>
                <w:sz w:val="20"/>
                <w:szCs w:val="20"/>
              </w:rPr>
              <w:t>rafik yoğunluğuna göre slot dışında motor çalıştırma/push back talimatı verilmemesi gibi)</w:t>
            </w:r>
          </w:p>
          <w:p w14:paraId="5A7CFF43" w14:textId="1F8FFE27" w:rsidR="00D24FA9" w:rsidRPr="00014095" w:rsidRDefault="00D24FA9" w:rsidP="00D24FA9">
            <w:pPr>
              <w:widowControl w:val="0"/>
              <w:autoSpaceDE w:val="0"/>
              <w:autoSpaceDN w:val="0"/>
              <w:adjustRightInd w:val="0"/>
              <w:spacing w:after="0" w:line="200" w:lineRule="exact"/>
              <w:rPr>
                <w:rFonts w:ascii="Times New Roman" w:hAnsi="Times New Roman"/>
                <w:sz w:val="20"/>
                <w:szCs w:val="20"/>
              </w:rPr>
            </w:pPr>
          </w:p>
          <w:p w14:paraId="085995B8" w14:textId="77777777" w:rsidR="00D24FA9" w:rsidRDefault="00D24FA9" w:rsidP="00D24FA9">
            <w:pPr>
              <w:widowControl w:val="0"/>
              <w:autoSpaceDE w:val="0"/>
              <w:autoSpaceDN w:val="0"/>
              <w:adjustRightInd w:val="0"/>
              <w:spacing w:after="0" w:line="200" w:lineRule="exact"/>
              <w:rPr>
                <w:rFonts w:ascii="Times New Roman" w:hAnsi="Times New Roman"/>
                <w:sz w:val="20"/>
                <w:szCs w:val="20"/>
              </w:rPr>
            </w:pPr>
          </w:p>
        </w:tc>
      </w:tr>
      <w:tr w:rsidR="00D24FA9" w:rsidRPr="006E2DA4" w14:paraId="0F1BB9AD" w14:textId="77777777" w:rsidTr="00484A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240"/>
        </w:trPr>
        <w:tc>
          <w:tcPr>
            <w:tcW w:w="405" w:type="dxa"/>
            <w:tcBorders>
              <w:top w:val="single" w:sz="4" w:space="0" w:color="auto"/>
              <w:left w:val="single" w:sz="4" w:space="0" w:color="auto"/>
              <w:bottom w:val="single" w:sz="4" w:space="0" w:color="auto"/>
              <w:right w:val="single" w:sz="4" w:space="0" w:color="auto"/>
            </w:tcBorders>
            <w:vAlign w:val="center"/>
          </w:tcPr>
          <w:p w14:paraId="328D0055" w14:textId="2D0FA305" w:rsidR="00D24FA9" w:rsidRPr="00662ADD" w:rsidRDefault="00484AF3" w:rsidP="00D24FA9">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44</w:t>
            </w:r>
          </w:p>
        </w:tc>
        <w:tc>
          <w:tcPr>
            <w:tcW w:w="1438" w:type="dxa"/>
            <w:tcBorders>
              <w:top w:val="single" w:sz="4" w:space="0" w:color="auto"/>
              <w:left w:val="single" w:sz="4" w:space="0" w:color="auto"/>
              <w:bottom w:val="single" w:sz="4" w:space="0" w:color="auto"/>
              <w:right w:val="single" w:sz="4" w:space="0" w:color="auto"/>
            </w:tcBorders>
          </w:tcPr>
          <w:p w14:paraId="665289E7" w14:textId="77777777" w:rsidR="00D24FA9" w:rsidRPr="00937271" w:rsidRDefault="00D24FA9" w:rsidP="00D24FA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SHY SEYRÜSEFER Madde 18</w:t>
            </w:r>
          </w:p>
        </w:tc>
        <w:tc>
          <w:tcPr>
            <w:tcW w:w="2442" w:type="dxa"/>
            <w:tcBorders>
              <w:top w:val="single" w:sz="4" w:space="0" w:color="auto"/>
              <w:left w:val="single" w:sz="4" w:space="0" w:color="auto"/>
              <w:bottom w:val="single" w:sz="4" w:space="0" w:color="auto"/>
              <w:right w:val="single" w:sz="4" w:space="0" w:color="auto"/>
            </w:tcBorders>
          </w:tcPr>
          <w:p w14:paraId="078158A2" w14:textId="77777777" w:rsidR="00D24FA9" w:rsidRPr="00B71789" w:rsidRDefault="00D24FA9" w:rsidP="00D24FA9">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rPr>
              <w:t xml:space="preserve">Hava </w:t>
            </w:r>
            <w:r w:rsidRPr="00BB7334">
              <w:rPr>
                <w:rFonts w:ascii="Times New Roman" w:hAnsi="Times New Roman"/>
                <w:sz w:val="20"/>
              </w:rPr>
              <w:t>trafik akışına göre Sektör açıp kapama prosedürü var mı</w:t>
            </w:r>
            <w:r>
              <w:rPr>
                <w:rFonts w:ascii="Times New Roman" w:hAnsi="Times New Roman"/>
                <w:sz w:val="20"/>
              </w:rPr>
              <w:t>, uygulanıyor mu</w:t>
            </w:r>
            <w:r w:rsidRPr="00BB7334">
              <w:rPr>
                <w:rFonts w:ascii="Times New Roman" w:hAnsi="Times New Roman"/>
                <w:sz w:val="20"/>
              </w:rPr>
              <w:t>?</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0832000B"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1385A86"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69F586D1"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D789CDC"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2EA74611" w14:textId="6176B46B" w:rsidR="00D24FA9" w:rsidRPr="002A551C" w:rsidRDefault="00D24FA9" w:rsidP="00D24FA9">
            <w:pPr>
              <w:widowControl w:val="0"/>
              <w:autoSpaceDE w:val="0"/>
              <w:autoSpaceDN w:val="0"/>
              <w:adjustRightInd w:val="0"/>
              <w:spacing w:after="0" w:line="200" w:lineRule="exact"/>
              <w:rPr>
                <w:rFonts w:ascii="Times New Roman" w:hAnsi="Times New Roman"/>
                <w:sz w:val="20"/>
              </w:rPr>
            </w:pPr>
            <w:r w:rsidRPr="002135C0">
              <w:rPr>
                <w:rFonts w:ascii="Times New Roman" w:hAnsi="Times New Roman"/>
                <w:b/>
                <w:sz w:val="20"/>
                <w:szCs w:val="20"/>
              </w:rPr>
              <w:t>Alt 1:</w:t>
            </w:r>
            <w:r>
              <w:rPr>
                <w:rFonts w:ascii="Times New Roman" w:hAnsi="Times New Roman"/>
                <w:sz w:val="20"/>
                <w:szCs w:val="20"/>
              </w:rPr>
              <w:t xml:space="preserve"> </w:t>
            </w:r>
            <w:r>
              <w:rPr>
                <w:rFonts w:ascii="Times New Roman" w:hAnsi="Times New Roman"/>
                <w:sz w:val="20"/>
              </w:rPr>
              <w:t xml:space="preserve">Hava </w:t>
            </w:r>
            <w:r w:rsidRPr="00BB7334">
              <w:rPr>
                <w:rFonts w:ascii="Times New Roman" w:hAnsi="Times New Roman"/>
                <w:sz w:val="20"/>
              </w:rPr>
              <w:t xml:space="preserve">trafik akışına göre Sektör açıp kapama prosedürü </w:t>
            </w:r>
            <w:r>
              <w:rPr>
                <w:rFonts w:ascii="Times New Roman" w:hAnsi="Times New Roman"/>
                <w:sz w:val="20"/>
              </w:rPr>
              <w:t xml:space="preserve">bulunması </w:t>
            </w:r>
            <w:r w:rsidR="00F0463A">
              <w:rPr>
                <w:rFonts w:ascii="Times New Roman" w:hAnsi="Times New Roman"/>
                <w:sz w:val="20"/>
              </w:rPr>
              <w:t>(GND sektörü gibi)</w:t>
            </w:r>
          </w:p>
          <w:p w14:paraId="6237BB5D" w14:textId="7F72F2C9" w:rsidR="00D24FA9" w:rsidRDefault="00D24FA9" w:rsidP="00D24FA9">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rPr>
              <w:t>Alt 2:</w:t>
            </w:r>
            <w:r w:rsidRPr="00B528CC">
              <w:rPr>
                <w:rFonts w:ascii="Times New Roman" w:hAnsi="Times New Roman"/>
                <w:b/>
                <w:sz w:val="20"/>
              </w:rPr>
              <w:t xml:space="preserve"> </w:t>
            </w:r>
            <w:r w:rsidRPr="002A551C">
              <w:rPr>
                <w:rFonts w:ascii="Times New Roman" w:hAnsi="Times New Roman"/>
                <w:sz w:val="20"/>
              </w:rPr>
              <w:t xml:space="preserve">Hava trafik akışına göre Sektör açıp kapama prosedürü </w:t>
            </w:r>
            <w:r>
              <w:rPr>
                <w:rFonts w:ascii="Times New Roman" w:hAnsi="Times New Roman"/>
                <w:sz w:val="20"/>
              </w:rPr>
              <w:t>uygulanması</w:t>
            </w:r>
          </w:p>
        </w:tc>
      </w:tr>
      <w:tr w:rsidR="00D24FA9" w:rsidRPr="006E2DA4" w14:paraId="2F5A045D" w14:textId="77777777" w:rsidTr="00484A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934"/>
        </w:trPr>
        <w:tc>
          <w:tcPr>
            <w:tcW w:w="405" w:type="dxa"/>
            <w:tcBorders>
              <w:top w:val="single" w:sz="4" w:space="0" w:color="auto"/>
              <w:left w:val="single" w:sz="4" w:space="0" w:color="auto"/>
              <w:bottom w:val="single" w:sz="4" w:space="0" w:color="auto"/>
              <w:right w:val="single" w:sz="4" w:space="0" w:color="auto"/>
            </w:tcBorders>
            <w:vAlign w:val="center"/>
          </w:tcPr>
          <w:p w14:paraId="47F309D2" w14:textId="3AD805C9" w:rsidR="00D24FA9" w:rsidRPr="00662ADD" w:rsidRDefault="00011CE9" w:rsidP="00D24FA9">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4</w:t>
            </w:r>
            <w:r w:rsidR="00484AF3">
              <w:rPr>
                <w:rFonts w:ascii="Times New Roman" w:hAnsi="Times New Roman"/>
                <w:b/>
                <w:sz w:val="20"/>
                <w:szCs w:val="20"/>
              </w:rPr>
              <w:t>5</w:t>
            </w:r>
          </w:p>
        </w:tc>
        <w:tc>
          <w:tcPr>
            <w:tcW w:w="1438" w:type="dxa"/>
            <w:tcBorders>
              <w:top w:val="single" w:sz="4" w:space="0" w:color="auto"/>
              <w:left w:val="single" w:sz="4" w:space="0" w:color="auto"/>
              <w:bottom w:val="single" w:sz="4" w:space="0" w:color="auto"/>
              <w:right w:val="single" w:sz="4" w:space="0" w:color="auto"/>
            </w:tcBorders>
          </w:tcPr>
          <w:p w14:paraId="51CC9208" w14:textId="77777777" w:rsidR="00D24FA9" w:rsidRPr="00937271" w:rsidRDefault="00D24FA9" w:rsidP="00D24FA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SHT</w:t>
            </w:r>
            <w:r w:rsidRPr="00937271">
              <w:rPr>
                <w:rFonts w:ascii="Times New Roman" w:hAnsi="Times New Roman"/>
                <w:b/>
                <w:i/>
                <w:sz w:val="20"/>
                <w:szCs w:val="20"/>
              </w:rPr>
              <w:noBreakHyphen/>
              <w:t>HTH</w:t>
            </w:r>
          </w:p>
          <w:p w14:paraId="300B2775" w14:textId="77777777" w:rsidR="00D24FA9" w:rsidRPr="00937271" w:rsidRDefault="00D24FA9" w:rsidP="00D24FA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Madde 45 (4)</w:t>
            </w:r>
          </w:p>
        </w:tc>
        <w:tc>
          <w:tcPr>
            <w:tcW w:w="2442" w:type="dxa"/>
            <w:tcBorders>
              <w:top w:val="single" w:sz="4" w:space="0" w:color="auto"/>
              <w:left w:val="single" w:sz="4" w:space="0" w:color="auto"/>
              <w:bottom w:val="single" w:sz="4" w:space="0" w:color="auto"/>
              <w:right w:val="single" w:sz="4" w:space="0" w:color="auto"/>
            </w:tcBorders>
          </w:tcPr>
          <w:p w14:paraId="36F57238" w14:textId="77777777" w:rsidR="00D24FA9" w:rsidRDefault="00D24FA9" w:rsidP="00D24FA9">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Ünitede s</w:t>
            </w:r>
            <w:r w:rsidRPr="00DA4E3F">
              <w:rPr>
                <w:rFonts w:ascii="Times New Roman" w:hAnsi="Times New Roman"/>
                <w:sz w:val="20"/>
                <w:szCs w:val="20"/>
              </w:rPr>
              <w:t xml:space="preserve">tandart </w:t>
            </w:r>
            <w:r>
              <w:rPr>
                <w:rFonts w:ascii="Times New Roman" w:hAnsi="Times New Roman"/>
                <w:sz w:val="20"/>
                <w:szCs w:val="20"/>
              </w:rPr>
              <w:t>freyzyoloji ve read-back usullerinin kullanımına yönelik düzenli ve sistemli gözden geçirme yürütülüyor mu?</w:t>
            </w:r>
          </w:p>
          <w:p w14:paraId="012BA976" w14:textId="77777777" w:rsidR="00D24FA9" w:rsidRPr="0071634F" w:rsidRDefault="00D24FA9" w:rsidP="00D24FA9">
            <w:pPr>
              <w:widowControl w:val="0"/>
              <w:autoSpaceDE w:val="0"/>
              <w:autoSpaceDN w:val="0"/>
              <w:adjustRightInd w:val="0"/>
              <w:spacing w:after="0" w:line="240" w:lineRule="auto"/>
              <w:rPr>
                <w:rFonts w:ascii="Times New Roman" w:hAnsi="Times New Roman"/>
                <w:sz w:val="20"/>
                <w:szCs w:val="20"/>
              </w:rPr>
            </w:pP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0310C28D"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50454EB"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023A9B78"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E599928"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50FD8953" w14:textId="661FFA91" w:rsidR="00D24FA9" w:rsidRPr="00014095" w:rsidRDefault="00D24FA9" w:rsidP="00D24FA9">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szCs w:val="20"/>
              </w:rPr>
              <w:t>Alt 1:</w:t>
            </w:r>
            <w:r>
              <w:rPr>
                <w:rFonts w:ascii="Times New Roman" w:hAnsi="Times New Roman"/>
                <w:sz w:val="20"/>
                <w:szCs w:val="20"/>
              </w:rPr>
              <w:t>Ü</w:t>
            </w:r>
            <w:r w:rsidRPr="00014095">
              <w:rPr>
                <w:rFonts w:ascii="Times New Roman" w:hAnsi="Times New Roman"/>
                <w:sz w:val="20"/>
                <w:szCs w:val="20"/>
              </w:rPr>
              <w:t>nit</w:t>
            </w:r>
            <w:r>
              <w:rPr>
                <w:rFonts w:ascii="Times New Roman" w:hAnsi="Times New Roman"/>
                <w:sz w:val="20"/>
                <w:szCs w:val="20"/>
              </w:rPr>
              <w:t>ede standart freyzyoloji ve read</w:t>
            </w:r>
            <w:r>
              <w:rPr>
                <w:rFonts w:ascii="Times New Roman" w:hAnsi="Times New Roman"/>
                <w:sz w:val="20"/>
                <w:szCs w:val="20"/>
              </w:rPr>
              <w:noBreakHyphen/>
            </w:r>
            <w:r w:rsidRPr="00014095">
              <w:rPr>
                <w:rFonts w:ascii="Times New Roman" w:hAnsi="Times New Roman"/>
                <w:sz w:val="20"/>
                <w:szCs w:val="20"/>
              </w:rPr>
              <w:t>back usullerinin kullanımına yönelik düzenli ve sistem</w:t>
            </w:r>
            <w:r>
              <w:rPr>
                <w:rFonts w:ascii="Times New Roman" w:hAnsi="Times New Roman"/>
                <w:sz w:val="20"/>
                <w:szCs w:val="20"/>
              </w:rPr>
              <w:t>li gözden geçirme yürütülmesi</w:t>
            </w:r>
          </w:p>
          <w:p w14:paraId="77691E70" w14:textId="77777777" w:rsidR="00F0463A" w:rsidRPr="005D1058" w:rsidRDefault="00F0463A" w:rsidP="00011CE9">
            <w:pPr>
              <w:widowControl w:val="0"/>
              <w:autoSpaceDE w:val="0"/>
              <w:autoSpaceDN w:val="0"/>
              <w:adjustRightInd w:val="0"/>
              <w:spacing w:after="0" w:line="200" w:lineRule="exact"/>
              <w:rPr>
                <w:rFonts w:ascii="Times New Roman" w:hAnsi="Times New Roman"/>
                <w:sz w:val="20"/>
                <w:szCs w:val="20"/>
              </w:rPr>
            </w:pPr>
            <w:r w:rsidRPr="00011CE9">
              <w:rPr>
                <w:rFonts w:ascii="Times New Roman" w:hAnsi="Times New Roman"/>
                <w:b/>
                <w:sz w:val="20"/>
                <w:szCs w:val="20"/>
              </w:rPr>
              <w:t>Alt 2:</w:t>
            </w:r>
            <w:r w:rsidRPr="005D1058">
              <w:rPr>
                <w:rFonts w:ascii="Times New Roman" w:hAnsi="Times New Roman"/>
                <w:sz w:val="20"/>
                <w:szCs w:val="20"/>
              </w:rPr>
              <w:t xml:space="preserve"> Ünitede standart freyzyoloji ve read-back usullerinin kullanımına yönelik gözden geçirilmenin uygulanması</w:t>
            </w:r>
          </w:p>
          <w:p w14:paraId="16C1939E" w14:textId="3DB2D833" w:rsidR="00F0463A" w:rsidRPr="005D1058" w:rsidRDefault="00F0463A" w:rsidP="00011CE9">
            <w:pPr>
              <w:widowControl w:val="0"/>
              <w:autoSpaceDE w:val="0"/>
              <w:autoSpaceDN w:val="0"/>
              <w:adjustRightInd w:val="0"/>
              <w:spacing w:after="0" w:line="200" w:lineRule="exact"/>
              <w:rPr>
                <w:rFonts w:ascii="Times New Roman" w:hAnsi="Times New Roman"/>
                <w:sz w:val="20"/>
                <w:szCs w:val="20"/>
              </w:rPr>
            </w:pPr>
            <w:r w:rsidRPr="00011CE9">
              <w:rPr>
                <w:rFonts w:ascii="Times New Roman" w:hAnsi="Times New Roman"/>
                <w:b/>
                <w:sz w:val="20"/>
                <w:szCs w:val="20"/>
              </w:rPr>
              <w:t>Alt 3:</w:t>
            </w:r>
            <w:r w:rsidRPr="005D1058">
              <w:rPr>
                <w:rFonts w:ascii="Times New Roman" w:hAnsi="Times New Roman"/>
                <w:sz w:val="20"/>
                <w:szCs w:val="20"/>
              </w:rPr>
              <w:t xml:space="preserve"> Gözden geçirme yönteminin belirlenmiş ve uygulanıyor olması (ses-kayıt anal</w:t>
            </w:r>
            <w:r w:rsidR="00011CE9">
              <w:rPr>
                <w:rFonts w:ascii="Times New Roman" w:hAnsi="Times New Roman"/>
                <w:sz w:val="20"/>
                <w:szCs w:val="20"/>
              </w:rPr>
              <w:t>izi, emniyet raporları analizi, vb.</w:t>
            </w:r>
            <w:r w:rsidRPr="005D1058">
              <w:rPr>
                <w:rFonts w:ascii="Times New Roman" w:hAnsi="Times New Roman"/>
                <w:sz w:val="20"/>
                <w:szCs w:val="20"/>
              </w:rPr>
              <w:t>)</w:t>
            </w:r>
          </w:p>
          <w:p w14:paraId="298A07CD" w14:textId="77777777" w:rsidR="00D24FA9" w:rsidRDefault="00D24FA9" w:rsidP="00D24FA9">
            <w:pPr>
              <w:widowControl w:val="0"/>
              <w:autoSpaceDE w:val="0"/>
              <w:autoSpaceDN w:val="0"/>
              <w:adjustRightInd w:val="0"/>
              <w:spacing w:after="0" w:line="200" w:lineRule="exact"/>
              <w:rPr>
                <w:rFonts w:ascii="Times New Roman" w:hAnsi="Times New Roman"/>
                <w:sz w:val="20"/>
                <w:szCs w:val="20"/>
              </w:rPr>
            </w:pPr>
          </w:p>
        </w:tc>
      </w:tr>
      <w:tr w:rsidR="00D24FA9" w:rsidRPr="006E2DA4" w14:paraId="4881FAA4" w14:textId="77777777" w:rsidTr="00EC2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66"/>
        </w:trPr>
        <w:tc>
          <w:tcPr>
            <w:tcW w:w="10206" w:type="dxa"/>
            <w:gridSpan w:val="13"/>
            <w:tcBorders>
              <w:top w:val="single" w:sz="4" w:space="0" w:color="auto"/>
              <w:left w:val="single" w:sz="4" w:space="0" w:color="auto"/>
              <w:bottom w:val="single" w:sz="4" w:space="0" w:color="auto"/>
              <w:right w:val="single" w:sz="4" w:space="0" w:color="auto"/>
            </w:tcBorders>
            <w:shd w:val="clear" w:color="auto" w:fill="DBE5F1"/>
          </w:tcPr>
          <w:p w14:paraId="0851E319" w14:textId="77777777" w:rsidR="00D24FA9" w:rsidRPr="00937271" w:rsidRDefault="00D24FA9" w:rsidP="00D24FA9">
            <w:pPr>
              <w:spacing w:after="0" w:line="240" w:lineRule="auto"/>
              <w:jc w:val="center"/>
              <w:rPr>
                <w:rFonts w:ascii="Times New Roman" w:hAnsi="Times New Roman"/>
                <w:b/>
                <w:sz w:val="20"/>
                <w:szCs w:val="20"/>
              </w:rPr>
            </w:pPr>
            <w:r w:rsidRPr="00937271">
              <w:rPr>
                <w:rFonts w:ascii="Times New Roman" w:hAnsi="Times New Roman"/>
                <w:b/>
                <w:color w:val="1F4E79"/>
                <w:sz w:val="20"/>
                <w:szCs w:val="20"/>
              </w:rPr>
              <w:t>KYS/EYS</w:t>
            </w:r>
          </w:p>
        </w:tc>
      </w:tr>
      <w:tr w:rsidR="00D24FA9" w:rsidRPr="006E2DA4" w14:paraId="2214D47A" w14:textId="77777777" w:rsidTr="00011C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002"/>
        </w:trPr>
        <w:tc>
          <w:tcPr>
            <w:tcW w:w="405" w:type="dxa"/>
            <w:tcBorders>
              <w:top w:val="single" w:sz="4" w:space="0" w:color="auto"/>
              <w:left w:val="single" w:sz="4" w:space="0" w:color="auto"/>
              <w:bottom w:val="single" w:sz="4" w:space="0" w:color="auto"/>
              <w:right w:val="single" w:sz="4" w:space="0" w:color="auto"/>
            </w:tcBorders>
          </w:tcPr>
          <w:p w14:paraId="3D794723" w14:textId="77777777" w:rsidR="00D24FA9" w:rsidRPr="00662ADD" w:rsidRDefault="00D24FA9" w:rsidP="00D24FA9">
            <w:pPr>
              <w:widowControl w:val="0"/>
              <w:autoSpaceDE w:val="0"/>
              <w:autoSpaceDN w:val="0"/>
              <w:adjustRightInd w:val="0"/>
              <w:spacing w:after="0" w:line="200" w:lineRule="exact"/>
              <w:jc w:val="center"/>
              <w:rPr>
                <w:rFonts w:ascii="Times New Roman" w:hAnsi="Times New Roman"/>
                <w:b/>
                <w:sz w:val="20"/>
                <w:szCs w:val="20"/>
              </w:rPr>
            </w:pPr>
          </w:p>
          <w:p w14:paraId="70AAD038" w14:textId="77777777" w:rsidR="00D24FA9" w:rsidRPr="00662ADD" w:rsidRDefault="00D24FA9" w:rsidP="00D24FA9">
            <w:pPr>
              <w:widowControl w:val="0"/>
              <w:autoSpaceDE w:val="0"/>
              <w:autoSpaceDN w:val="0"/>
              <w:adjustRightInd w:val="0"/>
              <w:spacing w:after="0" w:line="200" w:lineRule="exact"/>
              <w:rPr>
                <w:rFonts w:ascii="Times New Roman" w:hAnsi="Times New Roman"/>
                <w:b/>
                <w:sz w:val="20"/>
                <w:szCs w:val="20"/>
              </w:rPr>
            </w:pPr>
          </w:p>
          <w:p w14:paraId="6402F19F" w14:textId="50C01FB1" w:rsidR="00D24FA9" w:rsidRPr="00662ADD" w:rsidRDefault="00D24FA9" w:rsidP="00D24FA9">
            <w:pPr>
              <w:widowControl w:val="0"/>
              <w:autoSpaceDE w:val="0"/>
              <w:autoSpaceDN w:val="0"/>
              <w:adjustRightInd w:val="0"/>
              <w:spacing w:after="0" w:line="200" w:lineRule="exact"/>
              <w:jc w:val="center"/>
              <w:rPr>
                <w:rFonts w:ascii="Times New Roman" w:hAnsi="Times New Roman"/>
                <w:b/>
                <w:sz w:val="20"/>
                <w:szCs w:val="20"/>
              </w:rPr>
            </w:pPr>
            <w:r w:rsidRPr="00662ADD">
              <w:rPr>
                <w:rFonts w:ascii="Times New Roman" w:hAnsi="Times New Roman"/>
                <w:b/>
                <w:sz w:val="20"/>
                <w:szCs w:val="20"/>
              </w:rPr>
              <w:t>4</w:t>
            </w:r>
            <w:r w:rsidR="00484AF3">
              <w:rPr>
                <w:rFonts w:ascii="Times New Roman" w:hAnsi="Times New Roman"/>
                <w:b/>
                <w:sz w:val="20"/>
                <w:szCs w:val="20"/>
              </w:rPr>
              <w:t>6</w:t>
            </w:r>
          </w:p>
        </w:tc>
        <w:tc>
          <w:tcPr>
            <w:tcW w:w="1438" w:type="dxa"/>
            <w:tcBorders>
              <w:top w:val="single" w:sz="4" w:space="0" w:color="auto"/>
              <w:left w:val="single" w:sz="4" w:space="0" w:color="auto"/>
              <w:bottom w:val="single" w:sz="4" w:space="0" w:color="auto"/>
              <w:right w:val="single" w:sz="4" w:space="0" w:color="auto"/>
            </w:tcBorders>
          </w:tcPr>
          <w:p w14:paraId="5FFC5593" w14:textId="77777777" w:rsidR="00D24FA9" w:rsidRPr="00937271" w:rsidRDefault="00D24FA9" w:rsidP="00D24FA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SHY-SEYRÜSEFER</w:t>
            </w:r>
            <w:r w:rsidRPr="00937271">
              <w:rPr>
                <w:rFonts w:ascii="Times New Roman" w:hAnsi="Times New Roman"/>
                <w:b/>
                <w:i/>
                <w:sz w:val="20"/>
                <w:szCs w:val="20"/>
              </w:rPr>
              <w:br/>
              <w:t>Madde 17</w:t>
            </w:r>
          </w:p>
        </w:tc>
        <w:tc>
          <w:tcPr>
            <w:tcW w:w="2442" w:type="dxa"/>
            <w:tcBorders>
              <w:top w:val="single" w:sz="4" w:space="0" w:color="auto"/>
              <w:left w:val="single" w:sz="4" w:space="0" w:color="auto"/>
              <w:bottom w:val="single" w:sz="4" w:space="0" w:color="auto"/>
              <w:right w:val="single" w:sz="4" w:space="0" w:color="auto"/>
            </w:tcBorders>
          </w:tcPr>
          <w:p w14:paraId="6E6BC90F" w14:textId="77777777" w:rsidR="00D24FA9" w:rsidRPr="006E2DA4" w:rsidRDefault="00D24FA9" w:rsidP="00D24FA9">
            <w:pPr>
              <w:widowControl w:val="0"/>
              <w:autoSpaceDE w:val="0"/>
              <w:autoSpaceDN w:val="0"/>
              <w:adjustRightInd w:val="0"/>
              <w:spacing w:after="0" w:line="240" w:lineRule="auto"/>
              <w:rPr>
                <w:rFonts w:ascii="Times New Roman" w:hAnsi="Times New Roman"/>
                <w:sz w:val="20"/>
                <w:szCs w:val="20"/>
              </w:rPr>
            </w:pPr>
            <w:r w:rsidRPr="006E2DA4">
              <w:rPr>
                <w:rFonts w:ascii="Times New Roman" w:hAnsi="Times New Roman"/>
                <w:sz w:val="20"/>
                <w:szCs w:val="20"/>
              </w:rPr>
              <w:t xml:space="preserve">Ünitede geçerli bir Kalite Belgesi yer alıyor mu? </w:t>
            </w:r>
          </w:p>
          <w:p w14:paraId="380D2A6D" w14:textId="77777777" w:rsidR="00D24FA9" w:rsidRPr="006E2DA4" w:rsidRDefault="00D24FA9" w:rsidP="00D24FA9">
            <w:pPr>
              <w:widowControl w:val="0"/>
              <w:autoSpaceDE w:val="0"/>
              <w:autoSpaceDN w:val="0"/>
              <w:adjustRightInd w:val="0"/>
              <w:spacing w:after="0" w:line="240" w:lineRule="auto"/>
              <w:rPr>
                <w:rFonts w:ascii="Times New Roman" w:hAnsi="Times New Roman"/>
                <w:sz w:val="20"/>
                <w:szCs w:val="20"/>
              </w:rPr>
            </w:pP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6C2179AD"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B45D922"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21A7CDC9"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DB0F967"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1EA459C6" w14:textId="7B1F8DE0" w:rsidR="00D24FA9" w:rsidRPr="006E2DA4" w:rsidRDefault="00D24FA9" w:rsidP="00D24FA9">
            <w:pPr>
              <w:widowControl w:val="0"/>
              <w:autoSpaceDE w:val="0"/>
              <w:autoSpaceDN w:val="0"/>
              <w:adjustRightInd w:val="0"/>
              <w:spacing w:after="0" w:line="200" w:lineRule="exact"/>
              <w:rPr>
                <w:rFonts w:ascii="Times New Roman" w:hAnsi="Times New Roman"/>
                <w:sz w:val="20"/>
                <w:szCs w:val="20"/>
              </w:rPr>
            </w:pPr>
            <w:r w:rsidRPr="00B528CC">
              <w:rPr>
                <w:rFonts w:ascii="Times New Roman" w:hAnsi="Times New Roman"/>
                <w:b/>
                <w:sz w:val="20"/>
                <w:szCs w:val="20"/>
              </w:rPr>
              <w:t xml:space="preserve">Alt_1: </w:t>
            </w:r>
            <w:r>
              <w:rPr>
                <w:rFonts w:ascii="Times New Roman" w:hAnsi="Times New Roman"/>
                <w:sz w:val="20"/>
                <w:szCs w:val="20"/>
              </w:rPr>
              <w:t>ISO kalite belgesine sahip olması</w:t>
            </w:r>
          </w:p>
        </w:tc>
      </w:tr>
      <w:tr w:rsidR="00D24FA9" w:rsidRPr="006E2DA4" w14:paraId="6BDB970D" w14:textId="77777777" w:rsidTr="00011C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135"/>
        </w:trPr>
        <w:tc>
          <w:tcPr>
            <w:tcW w:w="405" w:type="dxa"/>
            <w:tcBorders>
              <w:top w:val="single" w:sz="4" w:space="0" w:color="auto"/>
              <w:left w:val="single" w:sz="4" w:space="0" w:color="auto"/>
              <w:bottom w:val="single" w:sz="4" w:space="0" w:color="auto"/>
              <w:right w:val="single" w:sz="4" w:space="0" w:color="auto"/>
            </w:tcBorders>
          </w:tcPr>
          <w:p w14:paraId="1428141B" w14:textId="77777777" w:rsidR="00D24FA9" w:rsidRPr="00662ADD" w:rsidRDefault="00D24FA9" w:rsidP="00011CE9">
            <w:pPr>
              <w:widowControl w:val="0"/>
              <w:autoSpaceDE w:val="0"/>
              <w:autoSpaceDN w:val="0"/>
              <w:adjustRightInd w:val="0"/>
              <w:spacing w:after="0" w:line="200" w:lineRule="exact"/>
              <w:rPr>
                <w:rFonts w:ascii="Times New Roman" w:hAnsi="Times New Roman"/>
                <w:b/>
                <w:sz w:val="20"/>
                <w:szCs w:val="20"/>
              </w:rPr>
            </w:pPr>
          </w:p>
          <w:p w14:paraId="42D4186A" w14:textId="77777777" w:rsidR="00D24FA9" w:rsidRPr="00662ADD" w:rsidRDefault="00D24FA9" w:rsidP="00D24FA9">
            <w:pPr>
              <w:widowControl w:val="0"/>
              <w:autoSpaceDE w:val="0"/>
              <w:autoSpaceDN w:val="0"/>
              <w:adjustRightInd w:val="0"/>
              <w:spacing w:after="0" w:line="240" w:lineRule="auto"/>
              <w:jc w:val="center"/>
              <w:rPr>
                <w:rFonts w:ascii="Times New Roman" w:hAnsi="Times New Roman"/>
                <w:b/>
                <w:sz w:val="20"/>
                <w:szCs w:val="20"/>
              </w:rPr>
            </w:pPr>
          </w:p>
          <w:p w14:paraId="5DB98188" w14:textId="0F7947CD" w:rsidR="00D24FA9" w:rsidRPr="00662ADD" w:rsidRDefault="00484AF3" w:rsidP="00D24FA9">
            <w:pPr>
              <w:widowControl w:val="0"/>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47</w:t>
            </w:r>
          </w:p>
        </w:tc>
        <w:tc>
          <w:tcPr>
            <w:tcW w:w="1438" w:type="dxa"/>
            <w:tcBorders>
              <w:top w:val="single" w:sz="4" w:space="0" w:color="auto"/>
              <w:left w:val="single" w:sz="4" w:space="0" w:color="auto"/>
              <w:bottom w:val="single" w:sz="4" w:space="0" w:color="auto"/>
              <w:right w:val="single" w:sz="4" w:space="0" w:color="auto"/>
            </w:tcBorders>
          </w:tcPr>
          <w:p w14:paraId="30AB353E" w14:textId="77777777" w:rsidR="00D24FA9" w:rsidRPr="00937271" w:rsidRDefault="00D24FA9" w:rsidP="00D24FA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SHY-SEYRÜSEFER</w:t>
            </w:r>
            <w:r w:rsidRPr="00937271">
              <w:rPr>
                <w:rFonts w:ascii="Times New Roman" w:hAnsi="Times New Roman"/>
                <w:b/>
                <w:i/>
                <w:sz w:val="20"/>
                <w:szCs w:val="20"/>
              </w:rPr>
              <w:br/>
              <w:t>Madde 17</w:t>
            </w:r>
          </w:p>
        </w:tc>
        <w:tc>
          <w:tcPr>
            <w:tcW w:w="2442" w:type="dxa"/>
            <w:tcBorders>
              <w:top w:val="single" w:sz="4" w:space="0" w:color="auto"/>
              <w:left w:val="single" w:sz="4" w:space="0" w:color="auto"/>
              <w:bottom w:val="single" w:sz="4" w:space="0" w:color="auto"/>
              <w:right w:val="single" w:sz="4" w:space="0" w:color="auto"/>
            </w:tcBorders>
          </w:tcPr>
          <w:p w14:paraId="33266883" w14:textId="77777777" w:rsidR="00D24FA9" w:rsidRPr="006E2DA4" w:rsidRDefault="00D24FA9" w:rsidP="00D24FA9">
            <w:pPr>
              <w:widowControl w:val="0"/>
              <w:autoSpaceDE w:val="0"/>
              <w:autoSpaceDN w:val="0"/>
              <w:adjustRightInd w:val="0"/>
              <w:spacing w:after="0" w:line="240" w:lineRule="auto"/>
              <w:rPr>
                <w:rFonts w:ascii="Times New Roman" w:hAnsi="Times New Roman"/>
                <w:sz w:val="20"/>
                <w:szCs w:val="20"/>
              </w:rPr>
            </w:pPr>
            <w:r w:rsidRPr="006E2DA4">
              <w:rPr>
                <w:rFonts w:ascii="Times New Roman" w:hAnsi="Times New Roman"/>
                <w:sz w:val="20"/>
                <w:szCs w:val="20"/>
              </w:rPr>
              <w:t>Kalite Yönetim Sistemi’ne ilişkin bilgiler duyuruluyor mu?</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63842D06"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0C02B4D"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474A06EF"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3A704D0" w14:textId="77777777" w:rsidR="00D24FA9" w:rsidRPr="00EC2D6D" w:rsidRDefault="00D24FA9" w:rsidP="00D24FA9">
            <w:pPr>
              <w:spacing w:after="0" w:line="240" w:lineRule="auto"/>
              <w:jc w:val="center"/>
              <w:rPr>
                <w:rFonts w:ascii="Times New Roman" w:hAnsi="Times New Roman"/>
                <w:b/>
                <w:sz w:val="20"/>
                <w:szCs w:val="20"/>
              </w:rPr>
            </w:pPr>
            <w:r w:rsidRPr="00EC2D6D">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49708FCE" w14:textId="6A191ED4" w:rsidR="00D24FA9" w:rsidRPr="006E2DA4" w:rsidRDefault="00D24FA9" w:rsidP="00D24FA9">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szCs w:val="20"/>
              </w:rPr>
              <w:t>Alt 1:</w:t>
            </w:r>
            <w:r w:rsidRPr="00B528CC">
              <w:rPr>
                <w:rFonts w:ascii="Times New Roman" w:hAnsi="Times New Roman"/>
                <w:b/>
                <w:sz w:val="20"/>
                <w:szCs w:val="20"/>
              </w:rPr>
              <w:t xml:space="preserve"> </w:t>
            </w:r>
            <w:r w:rsidRPr="006E2DA4">
              <w:rPr>
                <w:rFonts w:ascii="Times New Roman" w:hAnsi="Times New Roman"/>
                <w:sz w:val="20"/>
                <w:szCs w:val="20"/>
              </w:rPr>
              <w:t xml:space="preserve">Kalite Yönetim Sistemi’ne </w:t>
            </w:r>
            <w:r>
              <w:rPr>
                <w:rFonts w:ascii="Times New Roman" w:hAnsi="Times New Roman"/>
                <w:sz w:val="20"/>
                <w:szCs w:val="20"/>
              </w:rPr>
              <w:t>ilişkin bilgiler duyurulması</w:t>
            </w:r>
          </w:p>
          <w:p w14:paraId="7E49AF6B" w14:textId="5D129824" w:rsidR="00D24FA9" w:rsidRPr="006E2DA4" w:rsidRDefault="00D24FA9" w:rsidP="00D24FA9">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szCs w:val="20"/>
              </w:rPr>
              <w:t>Alt 2:</w:t>
            </w:r>
            <w:r w:rsidRPr="00B528CC">
              <w:rPr>
                <w:rFonts w:ascii="Times New Roman" w:hAnsi="Times New Roman"/>
                <w:b/>
                <w:sz w:val="20"/>
                <w:szCs w:val="20"/>
              </w:rPr>
              <w:t xml:space="preserve"> </w:t>
            </w:r>
            <w:r w:rsidRPr="006E2DA4">
              <w:rPr>
                <w:rFonts w:ascii="Times New Roman" w:hAnsi="Times New Roman"/>
                <w:sz w:val="20"/>
                <w:szCs w:val="20"/>
              </w:rPr>
              <w:t>Kalite Yönetim Sistemine erişim tüm p</w:t>
            </w:r>
            <w:r>
              <w:rPr>
                <w:rFonts w:ascii="Times New Roman" w:hAnsi="Times New Roman"/>
                <w:sz w:val="20"/>
                <w:szCs w:val="20"/>
              </w:rPr>
              <w:t>ersonel tarafından bilinmesi</w:t>
            </w:r>
          </w:p>
        </w:tc>
      </w:tr>
      <w:tr w:rsidR="00011CE9" w:rsidRPr="006E2DA4" w14:paraId="4F3CB1BF" w14:textId="77777777" w:rsidTr="00011C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569"/>
        </w:trPr>
        <w:tc>
          <w:tcPr>
            <w:tcW w:w="405" w:type="dxa"/>
            <w:tcBorders>
              <w:top w:val="single" w:sz="4" w:space="0" w:color="auto"/>
              <w:left w:val="single" w:sz="4" w:space="0" w:color="auto"/>
              <w:bottom w:val="single" w:sz="4" w:space="0" w:color="auto"/>
              <w:right w:val="single" w:sz="4" w:space="0" w:color="auto"/>
            </w:tcBorders>
          </w:tcPr>
          <w:p w14:paraId="623EBF3D" w14:textId="77777777" w:rsidR="00011CE9" w:rsidRPr="00662ADD" w:rsidRDefault="00011CE9" w:rsidP="00011CE9">
            <w:pPr>
              <w:widowControl w:val="0"/>
              <w:autoSpaceDE w:val="0"/>
              <w:autoSpaceDN w:val="0"/>
              <w:adjustRightInd w:val="0"/>
              <w:spacing w:after="0" w:line="200" w:lineRule="exact"/>
              <w:jc w:val="center"/>
              <w:rPr>
                <w:rFonts w:ascii="Times New Roman" w:hAnsi="Times New Roman"/>
                <w:b/>
                <w:sz w:val="20"/>
                <w:szCs w:val="20"/>
              </w:rPr>
            </w:pPr>
          </w:p>
          <w:p w14:paraId="1C3B6832" w14:textId="77777777" w:rsidR="00011CE9" w:rsidRPr="00662ADD" w:rsidRDefault="00011CE9" w:rsidP="00011CE9">
            <w:pPr>
              <w:widowControl w:val="0"/>
              <w:autoSpaceDE w:val="0"/>
              <w:autoSpaceDN w:val="0"/>
              <w:adjustRightInd w:val="0"/>
              <w:spacing w:after="0" w:line="200" w:lineRule="exact"/>
              <w:jc w:val="center"/>
              <w:rPr>
                <w:rFonts w:ascii="Times New Roman" w:hAnsi="Times New Roman"/>
                <w:b/>
                <w:sz w:val="20"/>
                <w:szCs w:val="20"/>
              </w:rPr>
            </w:pPr>
          </w:p>
          <w:p w14:paraId="7B58D0D3" w14:textId="77777777" w:rsidR="00011CE9" w:rsidRPr="00662ADD" w:rsidRDefault="00011CE9" w:rsidP="00011CE9">
            <w:pPr>
              <w:widowControl w:val="0"/>
              <w:autoSpaceDE w:val="0"/>
              <w:autoSpaceDN w:val="0"/>
              <w:adjustRightInd w:val="0"/>
              <w:spacing w:after="0" w:line="200" w:lineRule="exact"/>
              <w:jc w:val="center"/>
              <w:rPr>
                <w:rFonts w:ascii="Times New Roman" w:hAnsi="Times New Roman"/>
                <w:b/>
                <w:sz w:val="20"/>
                <w:szCs w:val="20"/>
              </w:rPr>
            </w:pPr>
          </w:p>
          <w:p w14:paraId="76BC3410" w14:textId="05A9FDED" w:rsidR="00011CE9" w:rsidRPr="00662ADD" w:rsidRDefault="00484AF3" w:rsidP="00011CE9">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48</w:t>
            </w:r>
          </w:p>
        </w:tc>
        <w:tc>
          <w:tcPr>
            <w:tcW w:w="1438" w:type="dxa"/>
            <w:tcBorders>
              <w:top w:val="single" w:sz="4" w:space="0" w:color="auto"/>
              <w:left w:val="single" w:sz="4" w:space="0" w:color="auto"/>
              <w:bottom w:val="single" w:sz="4" w:space="0" w:color="auto"/>
              <w:right w:val="single" w:sz="4" w:space="0" w:color="auto"/>
            </w:tcBorders>
          </w:tcPr>
          <w:p w14:paraId="2D26431F" w14:textId="77777777" w:rsidR="00011CE9" w:rsidRPr="00937271" w:rsidRDefault="00011CE9" w:rsidP="00011CE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SHY-SEYRÜSEFER</w:t>
            </w:r>
            <w:r w:rsidRPr="00937271">
              <w:rPr>
                <w:rFonts w:ascii="Times New Roman" w:hAnsi="Times New Roman"/>
                <w:b/>
                <w:i/>
                <w:sz w:val="20"/>
                <w:szCs w:val="20"/>
              </w:rPr>
              <w:br/>
              <w:t>Madde 17</w:t>
            </w:r>
          </w:p>
        </w:tc>
        <w:tc>
          <w:tcPr>
            <w:tcW w:w="2442" w:type="dxa"/>
            <w:tcBorders>
              <w:top w:val="single" w:sz="4" w:space="0" w:color="auto"/>
              <w:left w:val="single" w:sz="4" w:space="0" w:color="auto"/>
              <w:bottom w:val="single" w:sz="4" w:space="0" w:color="auto"/>
              <w:right w:val="single" w:sz="4" w:space="0" w:color="auto"/>
            </w:tcBorders>
          </w:tcPr>
          <w:p w14:paraId="2FE9D919" w14:textId="061E0051" w:rsidR="00011CE9" w:rsidRPr="006E2DA4" w:rsidRDefault="00011CE9" w:rsidP="00011CE9">
            <w:pPr>
              <w:spacing w:after="0" w:line="240" w:lineRule="auto"/>
              <w:rPr>
                <w:rFonts w:ascii="Times New Roman" w:hAnsi="Times New Roman"/>
                <w:sz w:val="20"/>
                <w:szCs w:val="20"/>
              </w:rPr>
            </w:pPr>
            <w:r w:rsidRPr="006E2DA4">
              <w:rPr>
                <w:rFonts w:ascii="Times New Roman" w:hAnsi="Times New Roman"/>
                <w:sz w:val="20"/>
                <w:szCs w:val="20"/>
              </w:rPr>
              <w:t>KYS</w:t>
            </w:r>
            <w:r>
              <w:rPr>
                <w:rFonts w:ascii="Times New Roman" w:hAnsi="Times New Roman"/>
                <w:sz w:val="20"/>
                <w:szCs w:val="20"/>
              </w:rPr>
              <w:t xml:space="preserve"> kapsamında iç denetimler planlı olarak gerçekleştiriliyor mu</w:t>
            </w:r>
            <w:r w:rsidRPr="006E2DA4">
              <w:rPr>
                <w:rFonts w:ascii="Times New Roman" w:hAnsi="Times New Roman"/>
                <w:sz w:val="20"/>
                <w:szCs w:val="20"/>
              </w:rPr>
              <w:t>?</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393A6FF2"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1E564EB"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285D4238"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2A3C876"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05638E62" w14:textId="0D9A402E" w:rsidR="00011CE9" w:rsidRPr="005D1058" w:rsidRDefault="00011CE9" w:rsidP="00011CE9">
            <w:pPr>
              <w:widowControl w:val="0"/>
              <w:autoSpaceDE w:val="0"/>
              <w:autoSpaceDN w:val="0"/>
              <w:adjustRightInd w:val="0"/>
              <w:spacing w:after="0" w:line="200" w:lineRule="exact"/>
              <w:rPr>
                <w:rFonts w:ascii="Times New Roman" w:hAnsi="Times New Roman"/>
                <w:sz w:val="20"/>
                <w:szCs w:val="20"/>
              </w:rPr>
            </w:pPr>
            <w:r>
              <w:rPr>
                <w:rFonts w:ascii="Times New Roman" w:hAnsi="Times New Roman"/>
                <w:b/>
                <w:sz w:val="20"/>
                <w:szCs w:val="20"/>
              </w:rPr>
              <w:t xml:space="preserve">Alt </w:t>
            </w:r>
            <w:r w:rsidRPr="00011CE9">
              <w:rPr>
                <w:rFonts w:ascii="Times New Roman" w:hAnsi="Times New Roman"/>
                <w:b/>
                <w:sz w:val="20"/>
                <w:szCs w:val="20"/>
              </w:rPr>
              <w:t>1:</w:t>
            </w:r>
            <w:r w:rsidRPr="005D1058">
              <w:rPr>
                <w:rFonts w:ascii="Times New Roman" w:hAnsi="Times New Roman"/>
                <w:sz w:val="20"/>
                <w:szCs w:val="20"/>
              </w:rPr>
              <w:t xml:space="preserve"> KYS iç denetimler için yıllık denetim planı hazırlanmış olması</w:t>
            </w:r>
          </w:p>
          <w:p w14:paraId="5759EE83" w14:textId="77777777" w:rsidR="00011CE9" w:rsidRPr="005D1058" w:rsidRDefault="00011CE9" w:rsidP="00011CE9">
            <w:pPr>
              <w:widowControl w:val="0"/>
              <w:autoSpaceDE w:val="0"/>
              <w:autoSpaceDN w:val="0"/>
              <w:adjustRightInd w:val="0"/>
              <w:spacing w:after="0" w:line="200" w:lineRule="exact"/>
              <w:rPr>
                <w:rFonts w:ascii="Times New Roman" w:hAnsi="Times New Roman"/>
                <w:sz w:val="20"/>
                <w:szCs w:val="20"/>
              </w:rPr>
            </w:pPr>
            <w:r w:rsidRPr="00011CE9">
              <w:rPr>
                <w:rFonts w:ascii="Times New Roman" w:hAnsi="Times New Roman"/>
                <w:b/>
                <w:sz w:val="20"/>
                <w:szCs w:val="20"/>
              </w:rPr>
              <w:t xml:space="preserve">Alt 2: </w:t>
            </w:r>
            <w:r w:rsidRPr="005D1058">
              <w:rPr>
                <w:rFonts w:ascii="Times New Roman" w:hAnsi="Times New Roman"/>
                <w:sz w:val="20"/>
                <w:szCs w:val="20"/>
              </w:rPr>
              <w:t>KYS denetimi gerçekleştiren ve katılım sağlayan personelin onaylarının ve yetkinliklerinin bulunması</w:t>
            </w:r>
          </w:p>
          <w:p w14:paraId="15614264" w14:textId="301FF82C" w:rsidR="00011CE9" w:rsidRPr="006E2DA4" w:rsidRDefault="00011CE9" w:rsidP="00011CE9">
            <w:pPr>
              <w:widowControl w:val="0"/>
              <w:autoSpaceDE w:val="0"/>
              <w:autoSpaceDN w:val="0"/>
              <w:adjustRightInd w:val="0"/>
              <w:spacing w:after="0" w:line="200" w:lineRule="exact"/>
              <w:rPr>
                <w:rFonts w:ascii="Times New Roman" w:hAnsi="Times New Roman"/>
                <w:sz w:val="20"/>
                <w:szCs w:val="20"/>
              </w:rPr>
            </w:pPr>
            <w:r w:rsidRPr="00011CE9">
              <w:rPr>
                <w:rFonts w:ascii="Times New Roman" w:hAnsi="Times New Roman"/>
                <w:b/>
                <w:sz w:val="20"/>
                <w:szCs w:val="20"/>
              </w:rPr>
              <w:t>Alt 3</w:t>
            </w:r>
            <w:r w:rsidRPr="005D1058">
              <w:rPr>
                <w:rFonts w:ascii="Times New Roman" w:hAnsi="Times New Roman"/>
                <w:sz w:val="20"/>
                <w:szCs w:val="20"/>
              </w:rPr>
              <w:t>:KYS iç denetimlerinin planlanan tarihlerde yapılması</w:t>
            </w:r>
          </w:p>
        </w:tc>
      </w:tr>
      <w:tr w:rsidR="00011CE9" w:rsidRPr="006E2DA4" w14:paraId="059AF5DC" w14:textId="77777777" w:rsidTr="00011C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806"/>
        </w:trPr>
        <w:tc>
          <w:tcPr>
            <w:tcW w:w="405" w:type="dxa"/>
            <w:tcBorders>
              <w:top w:val="single" w:sz="4" w:space="0" w:color="auto"/>
              <w:left w:val="single" w:sz="4" w:space="0" w:color="auto"/>
              <w:bottom w:val="single" w:sz="4" w:space="0" w:color="auto"/>
              <w:right w:val="single" w:sz="4" w:space="0" w:color="auto"/>
            </w:tcBorders>
          </w:tcPr>
          <w:p w14:paraId="667BC7CC" w14:textId="77777777" w:rsidR="00011CE9" w:rsidRPr="00662ADD" w:rsidRDefault="00011CE9" w:rsidP="00011CE9">
            <w:pPr>
              <w:widowControl w:val="0"/>
              <w:autoSpaceDE w:val="0"/>
              <w:autoSpaceDN w:val="0"/>
              <w:adjustRightInd w:val="0"/>
              <w:spacing w:after="0" w:line="200" w:lineRule="exact"/>
              <w:jc w:val="center"/>
              <w:rPr>
                <w:rFonts w:ascii="Times New Roman" w:hAnsi="Times New Roman"/>
                <w:b/>
                <w:sz w:val="20"/>
                <w:szCs w:val="20"/>
              </w:rPr>
            </w:pPr>
          </w:p>
          <w:p w14:paraId="35ACCE07" w14:textId="77777777" w:rsidR="00011CE9" w:rsidRPr="00662ADD" w:rsidRDefault="00011CE9" w:rsidP="00011CE9">
            <w:pPr>
              <w:widowControl w:val="0"/>
              <w:autoSpaceDE w:val="0"/>
              <w:autoSpaceDN w:val="0"/>
              <w:adjustRightInd w:val="0"/>
              <w:spacing w:after="0" w:line="200" w:lineRule="exact"/>
              <w:jc w:val="center"/>
              <w:rPr>
                <w:rFonts w:ascii="Times New Roman" w:hAnsi="Times New Roman"/>
                <w:b/>
                <w:sz w:val="20"/>
                <w:szCs w:val="20"/>
              </w:rPr>
            </w:pPr>
          </w:p>
          <w:p w14:paraId="4168B21E" w14:textId="77777777" w:rsidR="00011CE9" w:rsidRPr="00662ADD" w:rsidRDefault="00011CE9" w:rsidP="00011CE9">
            <w:pPr>
              <w:widowControl w:val="0"/>
              <w:autoSpaceDE w:val="0"/>
              <w:autoSpaceDN w:val="0"/>
              <w:adjustRightInd w:val="0"/>
              <w:spacing w:after="0" w:line="200" w:lineRule="exact"/>
              <w:jc w:val="center"/>
              <w:rPr>
                <w:rFonts w:ascii="Times New Roman" w:hAnsi="Times New Roman"/>
                <w:b/>
                <w:sz w:val="20"/>
                <w:szCs w:val="20"/>
              </w:rPr>
            </w:pPr>
          </w:p>
          <w:p w14:paraId="6885FEFD" w14:textId="77777777" w:rsidR="00011CE9" w:rsidRPr="00662ADD" w:rsidRDefault="00011CE9" w:rsidP="00011CE9">
            <w:pPr>
              <w:widowControl w:val="0"/>
              <w:autoSpaceDE w:val="0"/>
              <w:autoSpaceDN w:val="0"/>
              <w:adjustRightInd w:val="0"/>
              <w:spacing w:after="0" w:line="200" w:lineRule="exact"/>
              <w:jc w:val="center"/>
              <w:rPr>
                <w:rFonts w:ascii="Times New Roman" w:hAnsi="Times New Roman"/>
                <w:b/>
                <w:sz w:val="20"/>
                <w:szCs w:val="20"/>
              </w:rPr>
            </w:pPr>
          </w:p>
          <w:p w14:paraId="779424CC" w14:textId="3F6D5983" w:rsidR="00011CE9" w:rsidRPr="00662ADD" w:rsidRDefault="00484AF3" w:rsidP="00011CE9">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49</w:t>
            </w:r>
          </w:p>
        </w:tc>
        <w:tc>
          <w:tcPr>
            <w:tcW w:w="1438" w:type="dxa"/>
            <w:tcBorders>
              <w:top w:val="single" w:sz="4" w:space="0" w:color="auto"/>
              <w:left w:val="single" w:sz="4" w:space="0" w:color="auto"/>
              <w:bottom w:val="single" w:sz="4" w:space="0" w:color="auto"/>
              <w:right w:val="single" w:sz="4" w:space="0" w:color="auto"/>
            </w:tcBorders>
          </w:tcPr>
          <w:p w14:paraId="09548DBD" w14:textId="77777777" w:rsidR="00011CE9" w:rsidRPr="00937271" w:rsidRDefault="00011CE9" w:rsidP="00011CE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SHY-SEYRÜSEFER</w:t>
            </w:r>
            <w:r w:rsidRPr="00937271">
              <w:rPr>
                <w:rFonts w:ascii="Times New Roman" w:hAnsi="Times New Roman"/>
                <w:b/>
                <w:i/>
                <w:sz w:val="20"/>
                <w:szCs w:val="20"/>
              </w:rPr>
              <w:br/>
              <w:t>Madde 17</w:t>
            </w:r>
          </w:p>
        </w:tc>
        <w:tc>
          <w:tcPr>
            <w:tcW w:w="2442" w:type="dxa"/>
            <w:tcBorders>
              <w:top w:val="single" w:sz="4" w:space="0" w:color="auto"/>
              <w:left w:val="single" w:sz="4" w:space="0" w:color="auto"/>
              <w:bottom w:val="single" w:sz="4" w:space="0" w:color="auto"/>
              <w:right w:val="single" w:sz="4" w:space="0" w:color="auto"/>
            </w:tcBorders>
          </w:tcPr>
          <w:p w14:paraId="0BCE473B" w14:textId="511F8672" w:rsidR="00011CE9" w:rsidRPr="006E2DA4" w:rsidRDefault="00011CE9" w:rsidP="00011CE9">
            <w:pPr>
              <w:spacing w:after="0" w:line="240" w:lineRule="auto"/>
              <w:rPr>
                <w:rFonts w:ascii="Times New Roman" w:hAnsi="Times New Roman"/>
                <w:sz w:val="20"/>
                <w:szCs w:val="20"/>
              </w:rPr>
            </w:pPr>
            <w:r w:rsidRPr="005D1058">
              <w:rPr>
                <w:rFonts w:ascii="Times New Roman" w:hAnsi="Times New Roman"/>
                <w:sz w:val="20"/>
                <w:szCs w:val="20"/>
              </w:rPr>
              <w:t>KYS iç tetkik sonucu tespit edilen uygunsuzluklar ve riskler için gerekli işlemler başlatılmış mı?</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038F656C"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F32A28C"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4492A52F"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E741BF9"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28CB8961" w14:textId="77777777" w:rsidR="00011CE9" w:rsidRPr="00011CE9" w:rsidRDefault="00011CE9" w:rsidP="00011CE9">
            <w:pPr>
              <w:widowControl w:val="0"/>
              <w:autoSpaceDE w:val="0"/>
              <w:autoSpaceDN w:val="0"/>
              <w:adjustRightInd w:val="0"/>
              <w:spacing w:after="0" w:line="200" w:lineRule="exact"/>
              <w:rPr>
                <w:rFonts w:ascii="Times New Roman" w:hAnsi="Times New Roman"/>
                <w:sz w:val="20"/>
                <w:szCs w:val="20"/>
              </w:rPr>
            </w:pPr>
            <w:r w:rsidRPr="00011CE9">
              <w:rPr>
                <w:rFonts w:ascii="Times New Roman" w:hAnsi="Times New Roman"/>
                <w:b/>
                <w:sz w:val="20"/>
                <w:szCs w:val="20"/>
              </w:rPr>
              <w:t>Alt_1:</w:t>
            </w:r>
            <w:r w:rsidRPr="00011CE9">
              <w:rPr>
                <w:rFonts w:ascii="Times New Roman" w:hAnsi="Times New Roman"/>
                <w:sz w:val="20"/>
                <w:szCs w:val="20"/>
              </w:rPr>
              <w:t xml:space="preserve"> Tespit edilen uygunsuzlukların için DİF sürecinin başlatılması </w:t>
            </w:r>
          </w:p>
          <w:p w14:paraId="23622887" w14:textId="77777777" w:rsidR="00011CE9" w:rsidRPr="00011CE9" w:rsidRDefault="00011CE9" w:rsidP="00011CE9">
            <w:pPr>
              <w:widowControl w:val="0"/>
              <w:autoSpaceDE w:val="0"/>
              <w:autoSpaceDN w:val="0"/>
              <w:adjustRightInd w:val="0"/>
              <w:spacing w:after="0" w:line="200" w:lineRule="exact"/>
              <w:rPr>
                <w:rFonts w:ascii="Times New Roman" w:hAnsi="Times New Roman"/>
                <w:sz w:val="20"/>
                <w:szCs w:val="20"/>
              </w:rPr>
            </w:pPr>
            <w:r w:rsidRPr="00011CE9">
              <w:rPr>
                <w:rFonts w:ascii="Times New Roman" w:hAnsi="Times New Roman"/>
                <w:b/>
                <w:sz w:val="20"/>
                <w:szCs w:val="20"/>
              </w:rPr>
              <w:t>Alt 2:</w:t>
            </w:r>
            <w:r w:rsidRPr="00011CE9">
              <w:rPr>
                <w:rFonts w:ascii="Times New Roman" w:hAnsi="Times New Roman"/>
                <w:sz w:val="20"/>
                <w:szCs w:val="20"/>
              </w:rPr>
              <w:t xml:space="preserve"> DİF’ler için kök-neden analizi yapılması</w:t>
            </w:r>
          </w:p>
          <w:p w14:paraId="07B9982A" w14:textId="77777777" w:rsidR="00011CE9" w:rsidRPr="00011CE9" w:rsidRDefault="00011CE9" w:rsidP="00011CE9">
            <w:pPr>
              <w:widowControl w:val="0"/>
              <w:autoSpaceDE w:val="0"/>
              <w:autoSpaceDN w:val="0"/>
              <w:adjustRightInd w:val="0"/>
              <w:spacing w:after="0" w:line="200" w:lineRule="exact"/>
              <w:rPr>
                <w:rFonts w:ascii="Times New Roman" w:hAnsi="Times New Roman"/>
                <w:sz w:val="20"/>
                <w:szCs w:val="20"/>
              </w:rPr>
            </w:pPr>
            <w:r w:rsidRPr="00011CE9">
              <w:rPr>
                <w:rFonts w:ascii="Times New Roman" w:hAnsi="Times New Roman"/>
                <w:b/>
                <w:sz w:val="20"/>
                <w:szCs w:val="20"/>
              </w:rPr>
              <w:t xml:space="preserve">Alt 3: </w:t>
            </w:r>
            <w:r w:rsidRPr="00011CE9">
              <w:rPr>
                <w:rFonts w:ascii="Times New Roman" w:hAnsi="Times New Roman"/>
                <w:sz w:val="20"/>
                <w:szCs w:val="20"/>
              </w:rPr>
              <w:t>DİF tamamlama sürelerinin belirlenmiş olması</w:t>
            </w:r>
          </w:p>
          <w:p w14:paraId="63CB341C" w14:textId="543AA75B" w:rsidR="00011CE9" w:rsidRPr="00423091" w:rsidRDefault="00011CE9" w:rsidP="00011CE9">
            <w:pPr>
              <w:widowControl w:val="0"/>
              <w:autoSpaceDE w:val="0"/>
              <w:autoSpaceDN w:val="0"/>
              <w:adjustRightInd w:val="0"/>
              <w:spacing w:after="0" w:line="200" w:lineRule="exact"/>
              <w:rPr>
                <w:rFonts w:ascii="Times New Roman" w:hAnsi="Times New Roman"/>
                <w:sz w:val="20"/>
                <w:szCs w:val="20"/>
              </w:rPr>
            </w:pPr>
            <w:r w:rsidRPr="00011CE9">
              <w:rPr>
                <w:rFonts w:ascii="Times New Roman" w:hAnsi="Times New Roman"/>
                <w:b/>
                <w:sz w:val="20"/>
                <w:szCs w:val="20"/>
              </w:rPr>
              <w:t>Alt 4:</w:t>
            </w:r>
            <w:r>
              <w:rPr>
                <w:rFonts w:ascii="Times New Roman" w:hAnsi="Times New Roman"/>
                <w:sz w:val="20"/>
                <w:szCs w:val="20"/>
              </w:rPr>
              <w:t xml:space="preserve"> DİF’l</w:t>
            </w:r>
            <w:r w:rsidRPr="00011CE9">
              <w:rPr>
                <w:rFonts w:ascii="Times New Roman" w:hAnsi="Times New Roman"/>
                <w:sz w:val="20"/>
                <w:szCs w:val="20"/>
              </w:rPr>
              <w:t>erin arşivleniyor olması</w:t>
            </w:r>
          </w:p>
        </w:tc>
      </w:tr>
      <w:tr w:rsidR="00011CE9" w:rsidRPr="006E2DA4" w14:paraId="31C2BBB6" w14:textId="77777777" w:rsidTr="00484A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259"/>
        </w:trPr>
        <w:tc>
          <w:tcPr>
            <w:tcW w:w="405" w:type="dxa"/>
            <w:tcBorders>
              <w:top w:val="single" w:sz="4" w:space="0" w:color="auto"/>
              <w:left w:val="single" w:sz="4" w:space="0" w:color="auto"/>
              <w:bottom w:val="single" w:sz="4" w:space="0" w:color="auto"/>
              <w:right w:val="single" w:sz="4" w:space="0" w:color="auto"/>
            </w:tcBorders>
            <w:vAlign w:val="center"/>
          </w:tcPr>
          <w:p w14:paraId="756FB379" w14:textId="7D55CDE2" w:rsidR="00011CE9" w:rsidRPr="00662ADD" w:rsidRDefault="00484AF3" w:rsidP="00011CE9">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50</w:t>
            </w:r>
          </w:p>
        </w:tc>
        <w:tc>
          <w:tcPr>
            <w:tcW w:w="1438" w:type="dxa"/>
            <w:tcBorders>
              <w:top w:val="single" w:sz="4" w:space="0" w:color="auto"/>
              <w:left w:val="single" w:sz="4" w:space="0" w:color="auto"/>
              <w:bottom w:val="single" w:sz="4" w:space="0" w:color="auto"/>
              <w:right w:val="single" w:sz="4" w:space="0" w:color="auto"/>
            </w:tcBorders>
          </w:tcPr>
          <w:p w14:paraId="594514ED" w14:textId="77777777" w:rsidR="00011CE9" w:rsidRPr="00937271" w:rsidRDefault="00011CE9" w:rsidP="00011CE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SHY-SEYRÜSEFER</w:t>
            </w:r>
            <w:r w:rsidRPr="00937271">
              <w:rPr>
                <w:rFonts w:ascii="Times New Roman" w:hAnsi="Times New Roman"/>
                <w:b/>
                <w:i/>
                <w:sz w:val="20"/>
                <w:szCs w:val="20"/>
              </w:rPr>
              <w:br/>
              <w:t>Madde 17</w:t>
            </w:r>
          </w:p>
        </w:tc>
        <w:tc>
          <w:tcPr>
            <w:tcW w:w="2442" w:type="dxa"/>
            <w:tcBorders>
              <w:top w:val="single" w:sz="4" w:space="0" w:color="auto"/>
              <w:left w:val="single" w:sz="4" w:space="0" w:color="auto"/>
              <w:bottom w:val="single" w:sz="4" w:space="0" w:color="auto"/>
              <w:right w:val="single" w:sz="4" w:space="0" w:color="auto"/>
            </w:tcBorders>
            <w:vAlign w:val="center"/>
          </w:tcPr>
          <w:p w14:paraId="4A40BE8F" w14:textId="77777777" w:rsidR="00011CE9" w:rsidRPr="006E2DA4" w:rsidRDefault="00011CE9" w:rsidP="00011CE9">
            <w:pPr>
              <w:spacing w:after="0" w:line="240" w:lineRule="auto"/>
              <w:rPr>
                <w:rFonts w:ascii="Times New Roman" w:hAnsi="Times New Roman"/>
                <w:sz w:val="20"/>
                <w:szCs w:val="20"/>
              </w:rPr>
            </w:pPr>
            <w:r w:rsidRPr="006E2DA4">
              <w:rPr>
                <w:rFonts w:ascii="Times New Roman" w:hAnsi="Times New Roman"/>
                <w:sz w:val="20"/>
                <w:szCs w:val="20"/>
              </w:rPr>
              <w:t>KYS’ye ilişkin görevli teknik personel, akredite kurum veya kuruluşlardan alınmış KYS temel eğitim sertifikasına sahip mi?</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30DB5475"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943E48B"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6CA392BE"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A5F738E"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63AE5368" w14:textId="459DC6E5" w:rsidR="00011CE9" w:rsidRPr="006E2DA4" w:rsidRDefault="00011CE9" w:rsidP="00011CE9">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szCs w:val="20"/>
              </w:rPr>
              <w:t>Alt 1:</w:t>
            </w:r>
            <w:r w:rsidRPr="00B528CC">
              <w:rPr>
                <w:rFonts w:ascii="Times New Roman" w:hAnsi="Times New Roman"/>
                <w:b/>
                <w:sz w:val="20"/>
                <w:szCs w:val="20"/>
              </w:rPr>
              <w:t xml:space="preserve"> </w:t>
            </w:r>
            <w:r w:rsidRPr="006E2DA4">
              <w:rPr>
                <w:rFonts w:ascii="Times New Roman" w:hAnsi="Times New Roman"/>
                <w:sz w:val="20"/>
                <w:szCs w:val="20"/>
              </w:rPr>
              <w:t>Akredite kurum veya kuruluşlardan alınmış olması</w:t>
            </w:r>
          </w:p>
        </w:tc>
      </w:tr>
      <w:tr w:rsidR="00011CE9" w:rsidRPr="006E2DA4" w14:paraId="47D31C16" w14:textId="77777777" w:rsidTr="00EC2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993"/>
        </w:trPr>
        <w:tc>
          <w:tcPr>
            <w:tcW w:w="405" w:type="dxa"/>
            <w:tcBorders>
              <w:top w:val="single" w:sz="4" w:space="0" w:color="auto"/>
              <w:left w:val="single" w:sz="4" w:space="0" w:color="auto"/>
              <w:bottom w:val="single" w:sz="4" w:space="0" w:color="auto"/>
              <w:right w:val="single" w:sz="4" w:space="0" w:color="auto"/>
            </w:tcBorders>
          </w:tcPr>
          <w:p w14:paraId="16A8036C" w14:textId="77777777" w:rsidR="00011CE9" w:rsidRPr="00662ADD" w:rsidRDefault="00011CE9" w:rsidP="00011CE9">
            <w:pPr>
              <w:widowControl w:val="0"/>
              <w:autoSpaceDE w:val="0"/>
              <w:autoSpaceDN w:val="0"/>
              <w:adjustRightInd w:val="0"/>
              <w:spacing w:after="0" w:line="200" w:lineRule="exact"/>
              <w:jc w:val="center"/>
              <w:rPr>
                <w:rFonts w:ascii="Times New Roman" w:hAnsi="Times New Roman"/>
                <w:b/>
                <w:sz w:val="20"/>
                <w:szCs w:val="20"/>
              </w:rPr>
            </w:pPr>
          </w:p>
          <w:p w14:paraId="4697F298" w14:textId="77777777" w:rsidR="00011CE9" w:rsidRPr="00662ADD" w:rsidRDefault="00011CE9" w:rsidP="00011CE9">
            <w:pPr>
              <w:widowControl w:val="0"/>
              <w:autoSpaceDE w:val="0"/>
              <w:autoSpaceDN w:val="0"/>
              <w:adjustRightInd w:val="0"/>
              <w:spacing w:after="0" w:line="200" w:lineRule="exact"/>
              <w:rPr>
                <w:rFonts w:ascii="Times New Roman" w:hAnsi="Times New Roman"/>
                <w:b/>
                <w:sz w:val="20"/>
                <w:szCs w:val="20"/>
              </w:rPr>
            </w:pPr>
          </w:p>
          <w:p w14:paraId="4E427913" w14:textId="0434E75E" w:rsidR="00011CE9" w:rsidRPr="00662ADD" w:rsidRDefault="00484AF3" w:rsidP="00011CE9">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51</w:t>
            </w:r>
          </w:p>
        </w:tc>
        <w:tc>
          <w:tcPr>
            <w:tcW w:w="1438" w:type="dxa"/>
            <w:tcBorders>
              <w:top w:val="single" w:sz="4" w:space="0" w:color="auto"/>
              <w:left w:val="single" w:sz="4" w:space="0" w:color="auto"/>
              <w:bottom w:val="single" w:sz="4" w:space="0" w:color="auto"/>
              <w:right w:val="single" w:sz="4" w:space="0" w:color="auto"/>
            </w:tcBorders>
          </w:tcPr>
          <w:p w14:paraId="672BAF28" w14:textId="77777777" w:rsidR="00011CE9" w:rsidRPr="00937271" w:rsidRDefault="00011CE9" w:rsidP="00011CE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SHY-SEYRÜSEFER</w:t>
            </w:r>
            <w:r w:rsidRPr="00937271">
              <w:rPr>
                <w:rFonts w:ascii="Times New Roman" w:hAnsi="Times New Roman"/>
                <w:b/>
                <w:i/>
                <w:sz w:val="20"/>
                <w:szCs w:val="20"/>
              </w:rPr>
              <w:br/>
              <w:t>Madde 17</w:t>
            </w:r>
          </w:p>
        </w:tc>
        <w:tc>
          <w:tcPr>
            <w:tcW w:w="2442" w:type="dxa"/>
            <w:tcBorders>
              <w:top w:val="single" w:sz="4" w:space="0" w:color="auto"/>
              <w:left w:val="single" w:sz="4" w:space="0" w:color="auto"/>
              <w:bottom w:val="single" w:sz="4" w:space="0" w:color="auto"/>
              <w:right w:val="single" w:sz="4" w:space="0" w:color="auto"/>
            </w:tcBorders>
            <w:vAlign w:val="center"/>
          </w:tcPr>
          <w:p w14:paraId="11EB88E5" w14:textId="77777777" w:rsidR="00011CE9" w:rsidRPr="006E2DA4" w:rsidRDefault="00011CE9" w:rsidP="00011CE9">
            <w:pPr>
              <w:spacing w:after="0" w:line="240" w:lineRule="auto"/>
              <w:rPr>
                <w:rFonts w:ascii="Times New Roman" w:hAnsi="Times New Roman"/>
                <w:sz w:val="20"/>
                <w:szCs w:val="20"/>
              </w:rPr>
            </w:pPr>
            <w:r w:rsidRPr="006E2DA4">
              <w:rPr>
                <w:rFonts w:ascii="Times New Roman" w:hAnsi="Times New Roman"/>
                <w:sz w:val="20"/>
                <w:szCs w:val="20"/>
              </w:rPr>
              <w:t>KYS kapsamında oluşturulan formlarla işlem yapılması sağlanıyor mu?</w:t>
            </w:r>
          </w:p>
          <w:p w14:paraId="13EF7A3B" w14:textId="77777777" w:rsidR="00011CE9" w:rsidRPr="006E2DA4" w:rsidRDefault="00011CE9" w:rsidP="00011CE9">
            <w:pPr>
              <w:spacing w:after="0" w:line="240" w:lineRule="auto"/>
              <w:rPr>
                <w:rFonts w:ascii="Times New Roman" w:hAnsi="Times New Roman"/>
                <w:sz w:val="20"/>
                <w:szCs w:val="20"/>
              </w:rPr>
            </w:pP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6530F662"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268FC59"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30A5A7A4"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50270E6"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316FDD60" w14:textId="570ED731" w:rsidR="00011CE9" w:rsidRPr="006E2DA4" w:rsidRDefault="00011CE9" w:rsidP="00011CE9">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szCs w:val="20"/>
              </w:rPr>
              <w:t>Alt 1:</w:t>
            </w:r>
            <w:r w:rsidRPr="006E2DA4">
              <w:rPr>
                <w:rFonts w:ascii="Times New Roman" w:hAnsi="Times New Roman"/>
                <w:sz w:val="20"/>
                <w:szCs w:val="20"/>
              </w:rPr>
              <w:t xml:space="preserve"> Kalite Yönetim Sistemi kapsamında oluşturulan formlarla işlem yapılması</w:t>
            </w:r>
          </w:p>
          <w:p w14:paraId="2B8C7E39" w14:textId="77777777" w:rsidR="00011CE9" w:rsidRPr="006E2DA4" w:rsidRDefault="00011CE9" w:rsidP="00011CE9">
            <w:pPr>
              <w:widowControl w:val="0"/>
              <w:autoSpaceDE w:val="0"/>
              <w:autoSpaceDN w:val="0"/>
              <w:adjustRightInd w:val="0"/>
              <w:spacing w:after="0" w:line="200" w:lineRule="exact"/>
              <w:rPr>
                <w:rFonts w:ascii="Times New Roman" w:hAnsi="Times New Roman"/>
                <w:sz w:val="20"/>
                <w:szCs w:val="20"/>
              </w:rPr>
            </w:pPr>
          </w:p>
        </w:tc>
      </w:tr>
      <w:tr w:rsidR="00A87132" w:rsidRPr="006E2DA4" w14:paraId="4EA60698" w14:textId="77777777" w:rsidTr="00A871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443"/>
        </w:trPr>
        <w:tc>
          <w:tcPr>
            <w:tcW w:w="405" w:type="dxa"/>
            <w:tcBorders>
              <w:top w:val="single" w:sz="4" w:space="0" w:color="auto"/>
              <w:left w:val="single" w:sz="4" w:space="0" w:color="auto"/>
              <w:bottom w:val="single" w:sz="4" w:space="0" w:color="auto"/>
              <w:right w:val="single" w:sz="4" w:space="0" w:color="auto"/>
            </w:tcBorders>
            <w:vAlign w:val="center"/>
          </w:tcPr>
          <w:p w14:paraId="4B0E91DF" w14:textId="5A829834" w:rsidR="00A87132" w:rsidRPr="00662ADD" w:rsidRDefault="00484AF3" w:rsidP="00011CE9">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52</w:t>
            </w:r>
          </w:p>
        </w:tc>
        <w:tc>
          <w:tcPr>
            <w:tcW w:w="1438" w:type="dxa"/>
            <w:tcBorders>
              <w:top w:val="single" w:sz="4" w:space="0" w:color="auto"/>
              <w:left w:val="single" w:sz="4" w:space="0" w:color="auto"/>
              <w:bottom w:val="single" w:sz="4" w:space="0" w:color="auto"/>
              <w:right w:val="single" w:sz="4" w:space="0" w:color="auto"/>
            </w:tcBorders>
          </w:tcPr>
          <w:p w14:paraId="08FEEF9B" w14:textId="5B055E17" w:rsidR="00A87132" w:rsidRPr="00937271" w:rsidRDefault="00A87132" w:rsidP="00011CE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SHY-SEYRÜSEFER</w:t>
            </w:r>
            <w:r w:rsidRPr="00937271">
              <w:rPr>
                <w:rFonts w:ascii="Times New Roman" w:hAnsi="Times New Roman"/>
                <w:b/>
                <w:i/>
                <w:sz w:val="20"/>
                <w:szCs w:val="20"/>
              </w:rPr>
              <w:br/>
              <w:t>Madde 17</w:t>
            </w:r>
          </w:p>
        </w:tc>
        <w:tc>
          <w:tcPr>
            <w:tcW w:w="2442" w:type="dxa"/>
            <w:tcBorders>
              <w:top w:val="single" w:sz="4" w:space="0" w:color="auto"/>
              <w:left w:val="single" w:sz="4" w:space="0" w:color="auto"/>
              <w:bottom w:val="single" w:sz="4" w:space="0" w:color="auto"/>
              <w:right w:val="single" w:sz="4" w:space="0" w:color="auto"/>
            </w:tcBorders>
          </w:tcPr>
          <w:p w14:paraId="373ACDBF" w14:textId="0E525280" w:rsidR="00A87132" w:rsidRPr="006E2DA4" w:rsidRDefault="00A87132" w:rsidP="00011CE9">
            <w:pPr>
              <w:spacing w:after="0" w:line="240" w:lineRule="auto"/>
              <w:rPr>
                <w:rFonts w:ascii="Times New Roman" w:hAnsi="Times New Roman"/>
                <w:sz w:val="20"/>
                <w:szCs w:val="20"/>
              </w:rPr>
            </w:pPr>
            <w:r>
              <w:rPr>
                <w:rFonts w:ascii="Times New Roman" w:hAnsi="Times New Roman"/>
                <w:sz w:val="20"/>
                <w:szCs w:val="20"/>
              </w:rPr>
              <w:t>KYS kapsamında performans ölçümleri yapılıyor mu?</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65F3FA51" w14:textId="0B1D07EA" w:rsidR="00A87132" w:rsidRPr="00EC2D6D" w:rsidRDefault="00A87132"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BD6DEC6" w14:textId="1C69C149" w:rsidR="00A87132" w:rsidRPr="00EC2D6D" w:rsidRDefault="00A87132"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5D2D3A9A" w14:textId="3362B5C7" w:rsidR="00A87132" w:rsidRPr="00EC2D6D" w:rsidRDefault="00A87132"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B2E1CA2" w14:textId="65136EEE" w:rsidR="00A87132" w:rsidRPr="00EC2D6D" w:rsidRDefault="00A87132" w:rsidP="00011CE9">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19C51411" w14:textId="64BA8019" w:rsidR="00A87132" w:rsidRPr="00A87132" w:rsidRDefault="00A87132" w:rsidP="00A87132">
            <w:pPr>
              <w:widowControl w:val="0"/>
              <w:autoSpaceDE w:val="0"/>
              <w:autoSpaceDN w:val="0"/>
              <w:adjustRightInd w:val="0"/>
              <w:spacing w:after="0" w:line="200" w:lineRule="exact"/>
              <w:rPr>
                <w:rFonts w:ascii="Times New Roman" w:hAnsi="Times New Roman"/>
                <w:sz w:val="20"/>
                <w:szCs w:val="20"/>
              </w:rPr>
            </w:pPr>
            <w:r w:rsidRPr="00A87132">
              <w:rPr>
                <w:rFonts w:ascii="Times New Roman" w:hAnsi="Times New Roman"/>
                <w:b/>
                <w:sz w:val="20"/>
                <w:szCs w:val="20"/>
              </w:rPr>
              <w:t xml:space="preserve">Alt_1: </w:t>
            </w:r>
            <w:r w:rsidRPr="00A87132">
              <w:rPr>
                <w:rFonts w:ascii="Times New Roman" w:hAnsi="Times New Roman"/>
                <w:sz w:val="20"/>
                <w:szCs w:val="20"/>
              </w:rPr>
              <w:t>Kalite Yönetim Sisteminde ölçülecek performans alanlarının tanımlanmış olması (operasyonel,emniyet,hizmet</w:t>
            </w:r>
            <w:r>
              <w:rPr>
                <w:rFonts w:ascii="Times New Roman" w:hAnsi="Times New Roman"/>
                <w:sz w:val="20"/>
                <w:szCs w:val="20"/>
              </w:rPr>
              <w:t xml:space="preserve"> kalitesi </w:t>
            </w:r>
            <w:r w:rsidRPr="00A87132">
              <w:rPr>
                <w:rFonts w:ascii="Times New Roman" w:hAnsi="Times New Roman"/>
                <w:sz w:val="20"/>
                <w:szCs w:val="20"/>
              </w:rPr>
              <w:t>gibi) ve ölçülmesi</w:t>
            </w:r>
          </w:p>
          <w:p w14:paraId="389F9509" w14:textId="10F7ECA4" w:rsidR="00A87132" w:rsidRPr="00A87132" w:rsidRDefault="00A87132" w:rsidP="00A87132">
            <w:pPr>
              <w:widowControl w:val="0"/>
              <w:autoSpaceDE w:val="0"/>
              <w:autoSpaceDN w:val="0"/>
              <w:adjustRightInd w:val="0"/>
              <w:spacing w:after="0" w:line="200" w:lineRule="exact"/>
              <w:rPr>
                <w:rFonts w:ascii="Times New Roman" w:hAnsi="Times New Roman"/>
                <w:sz w:val="20"/>
                <w:szCs w:val="20"/>
              </w:rPr>
            </w:pPr>
            <w:r w:rsidRPr="00A87132">
              <w:rPr>
                <w:rFonts w:ascii="Times New Roman" w:hAnsi="Times New Roman"/>
                <w:b/>
                <w:sz w:val="20"/>
                <w:szCs w:val="20"/>
              </w:rPr>
              <w:t>Alt 2:</w:t>
            </w:r>
            <w:r>
              <w:rPr>
                <w:rFonts w:ascii="Times New Roman" w:hAnsi="Times New Roman"/>
                <w:sz w:val="20"/>
                <w:szCs w:val="20"/>
              </w:rPr>
              <w:t xml:space="preserve"> </w:t>
            </w:r>
            <w:r w:rsidRPr="00A87132">
              <w:rPr>
                <w:rFonts w:ascii="Times New Roman" w:hAnsi="Times New Roman"/>
                <w:sz w:val="20"/>
                <w:szCs w:val="20"/>
              </w:rPr>
              <w:t>Ölçüm sonuçlarının kayıt altına alınması</w:t>
            </w:r>
          </w:p>
          <w:p w14:paraId="230D41E7" w14:textId="5714C5DD" w:rsidR="00A87132" w:rsidRPr="00A87132" w:rsidRDefault="00A87132" w:rsidP="00A87132">
            <w:pPr>
              <w:widowControl w:val="0"/>
              <w:autoSpaceDE w:val="0"/>
              <w:autoSpaceDN w:val="0"/>
              <w:adjustRightInd w:val="0"/>
              <w:spacing w:after="0" w:line="200" w:lineRule="exact"/>
              <w:rPr>
                <w:rFonts w:ascii="Times New Roman" w:hAnsi="Times New Roman"/>
                <w:b/>
                <w:sz w:val="20"/>
                <w:szCs w:val="20"/>
              </w:rPr>
            </w:pPr>
            <w:r w:rsidRPr="00A87132">
              <w:rPr>
                <w:rFonts w:ascii="Times New Roman" w:hAnsi="Times New Roman"/>
                <w:b/>
                <w:sz w:val="20"/>
                <w:szCs w:val="20"/>
              </w:rPr>
              <w:t>Alt 3:</w:t>
            </w:r>
            <w:r>
              <w:rPr>
                <w:rFonts w:ascii="Times New Roman" w:hAnsi="Times New Roman"/>
                <w:b/>
                <w:sz w:val="20"/>
                <w:szCs w:val="20"/>
              </w:rPr>
              <w:t xml:space="preserve"> </w:t>
            </w:r>
            <w:r w:rsidRPr="00A87132">
              <w:rPr>
                <w:rFonts w:ascii="Times New Roman" w:hAnsi="Times New Roman"/>
                <w:sz w:val="20"/>
                <w:szCs w:val="20"/>
              </w:rPr>
              <w:t>Kayıtların saklama süresinin belirlenmiş olması</w:t>
            </w:r>
          </w:p>
        </w:tc>
      </w:tr>
      <w:tr w:rsidR="00011CE9" w:rsidRPr="006E2DA4" w14:paraId="4B2B5715" w14:textId="77777777" w:rsidTr="00484A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276"/>
        </w:trPr>
        <w:tc>
          <w:tcPr>
            <w:tcW w:w="405" w:type="dxa"/>
            <w:tcBorders>
              <w:top w:val="single" w:sz="4" w:space="0" w:color="auto"/>
              <w:left w:val="single" w:sz="4" w:space="0" w:color="auto"/>
              <w:bottom w:val="single" w:sz="4" w:space="0" w:color="auto"/>
              <w:right w:val="single" w:sz="4" w:space="0" w:color="auto"/>
            </w:tcBorders>
            <w:vAlign w:val="center"/>
          </w:tcPr>
          <w:p w14:paraId="5B65F933" w14:textId="323D29F4" w:rsidR="00011CE9" w:rsidRPr="00662ADD" w:rsidRDefault="00484AF3" w:rsidP="00011CE9">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53</w:t>
            </w:r>
          </w:p>
        </w:tc>
        <w:tc>
          <w:tcPr>
            <w:tcW w:w="1438" w:type="dxa"/>
            <w:tcBorders>
              <w:top w:val="single" w:sz="4" w:space="0" w:color="auto"/>
              <w:left w:val="single" w:sz="4" w:space="0" w:color="auto"/>
              <w:bottom w:val="single" w:sz="4" w:space="0" w:color="auto"/>
              <w:right w:val="single" w:sz="4" w:space="0" w:color="auto"/>
            </w:tcBorders>
          </w:tcPr>
          <w:p w14:paraId="721600DA" w14:textId="77777777" w:rsidR="00011CE9" w:rsidRPr="00937271" w:rsidRDefault="00011CE9" w:rsidP="00011CE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SHT 65-03</w:t>
            </w:r>
          </w:p>
          <w:p w14:paraId="512B978A" w14:textId="77777777" w:rsidR="00011CE9" w:rsidRPr="00937271" w:rsidRDefault="00011CE9" w:rsidP="00011CE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Madde 6</w:t>
            </w:r>
          </w:p>
          <w:p w14:paraId="10617C27" w14:textId="77777777" w:rsidR="00011CE9" w:rsidRPr="00937271" w:rsidRDefault="00011CE9" w:rsidP="00011CE9">
            <w:pPr>
              <w:widowControl w:val="0"/>
              <w:autoSpaceDE w:val="0"/>
              <w:autoSpaceDN w:val="0"/>
              <w:adjustRightInd w:val="0"/>
              <w:spacing w:after="0" w:line="240" w:lineRule="auto"/>
              <w:jc w:val="both"/>
              <w:rPr>
                <w:rFonts w:ascii="Times New Roman" w:hAnsi="Times New Roman"/>
                <w:b/>
                <w:i/>
                <w:sz w:val="20"/>
                <w:szCs w:val="20"/>
              </w:rPr>
            </w:pPr>
          </w:p>
        </w:tc>
        <w:tc>
          <w:tcPr>
            <w:tcW w:w="2442" w:type="dxa"/>
            <w:tcBorders>
              <w:top w:val="single" w:sz="4" w:space="0" w:color="auto"/>
              <w:left w:val="single" w:sz="4" w:space="0" w:color="auto"/>
              <w:bottom w:val="single" w:sz="4" w:space="0" w:color="auto"/>
              <w:right w:val="single" w:sz="4" w:space="0" w:color="auto"/>
            </w:tcBorders>
          </w:tcPr>
          <w:p w14:paraId="06E490AE" w14:textId="77777777" w:rsidR="00011CE9" w:rsidRPr="006E2DA4" w:rsidRDefault="00011CE9" w:rsidP="00011CE9">
            <w:pPr>
              <w:widowControl w:val="0"/>
              <w:autoSpaceDE w:val="0"/>
              <w:autoSpaceDN w:val="0"/>
              <w:adjustRightInd w:val="0"/>
              <w:spacing w:after="0" w:line="240" w:lineRule="auto"/>
              <w:rPr>
                <w:rFonts w:ascii="Times New Roman" w:hAnsi="Times New Roman"/>
                <w:sz w:val="20"/>
                <w:szCs w:val="20"/>
              </w:rPr>
            </w:pPr>
            <w:r w:rsidRPr="006E2DA4">
              <w:rPr>
                <w:rFonts w:ascii="Times New Roman" w:hAnsi="Times New Roman"/>
                <w:sz w:val="20"/>
                <w:szCs w:val="20"/>
              </w:rPr>
              <w:t>Emniyet Yönetim Sistemi kapsamında emniyet hedefleri belirlenmiş mi? Takip ve ölçüm sistemleri mevcut mu?</w:t>
            </w:r>
          </w:p>
          <w:p w14:paraId="098F12A5" w14:textId="77777777" w:rsidR="00011CE9" w:rsidRPr="006E2DA4" w:rsidRDefault="00011CE9" w:rsidP="00011CE9">
            <w:pPr>
              <w:widowControl w:val="0"/>
              <w:autoSpaceDE w:val="0"/>
              <w:autoSpaceDN w:val="0"/>
              <w:adjustRightInd w:val="0"/>
              <w:spacing w:after="0" w:line="240" w:lineRule="auto"/>
              <w:rPr>
                <w:rFonts w:ascii="Times New Roman" w:hAnsi="Times New Roman"/>
                <w:sz w:val="20"/>
                <w:szCs w:val="20"/>
              </w:rPr>
            </w:pP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50CAF698"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562F6F8"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10A94217"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04AB717"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t>2</w:t>
            </w:r>
          </w:p>
          <w:p w14:paraId="7D5EDFFE" w14:textId="77777777" w:rsidR="00011CE9" w:rsidRPr="00EC2D6D" w:rsidRDefault="00011CE9" w:rsidP="00011CE9">
            <w:pPr>
              <w:spacing w:after="0" w:line="240" w:lineRule="auto"/>
              <w:jc w:val="center"/>
              <w:rPr>
                <w:rFonts w:ascii="Times New Roman" w:hAnsi="Times New Roman"/>
                <w:b/>
                <w:sz w:val="20"/>
                <w:szCs w:val="20"/>
              </w:rPr>
            </w:pPr>
          </w:p>
        </w:tc>
        <w:tc>
          <w:tcPr>
            <w:tcW w:w="4184" w:type="dxa"/>
            <w:tcBorders>
              <w:top w:val="single" w:sz="4" w:space="0" w:color="auto"/>
              <w:left w:val="single" w:sz="4" w:space="0" w:color="auto"/>
              <w:bottom w:val="single" w:sz="4" w:space="0" w:color="auto"/>
              <w:right w:val="single" w:sz="4" w:space="0" w:color="auto"/>
            </w:tcBorders>
          </w:tcPr>
          <w:p w14:paraId="6BAD86C1" w14:textId="2A01CE47" w:rsidR="00011CE9" w:rsidRPr="006E2DA4" w:rsidRDefault="00011CE9" w:rsidP="00011CE9">
            <w:pPr>
              <w:widowControl w:val="0"/>
              <w:autoSpaceDE w:val="0"/>
              <w:autoSpaceDN w:val="0"/>
              <w:adjustRightInd w:val="0"/>
              <w:spacing w:after="0" w:line="200" w:lineRule="exact"/>
              <w:rPr>
                <w:rFonts w:ascii="Times New Roman" w:hAnsi="Times New Roman"/>
                <w:sz w:val="20"/>
                <w:szCs w:val="20"/>
              </w:rPr>
            </w:pPr>
            <w:r w:rsidRPr="00B528CC">
              <w:rPr>
                <w:rFonts w:ascii="Times New Roman" w:hAnsi="Times New Roman"/>
                <w:b/>
                <w:sz w:val="20"/>
                <w:szCs w:val="20"/>
              </w:rPr>
              <w:t>Alt_1:</w:t>
            </w:r>
            <w:r w:rsidRPr="006E2DA4">
              <w:rPr>
                <w:rFonts w:ascii="Times New Roman" w:hAnsi="Times New Roman"/>
                <w:sz w:val="20"/>
                <w:szCs w:val="20"/>
              </w:rPr>
              <w:t xml:space="preserve"> Emniyet Yönetim Siste</w:t>
            </w:r>
            <w:r>
              <w:rPr>
                <w:rFonts w:ascii="Times New Roman" w:hAnsi="Times New Roman"/>
                <w:sz w:val="20"/>
                <w:szCs w:val="20"/>
              </w:rPr>
              <w:t>mi kapsamında emniyet hedeflerinin mevcut olması</w:t>
            </w:r>
          </w:p>
          <w:p w14:paraId="7B179657" w14:textId="77777777" w:rsidR="00011CE9" w:rsidRPr="006E2DA4" w:rsidRDefault="00011CE9" w:rsidP="00011CE9">
            <w:pPr>
              <w:widowControl w:val="0"/>
              <w:autoSpaceDE w:val="0"/>
              <w:autoSpaceDN w:val="0"/>
              <w:adjustRightInd w:val="0"/>
              <w:spacing w:after="0" w:line="200" w:lineRule="exact"/>
              <w:rPr>
                <w:rFonts w:ascii="Times New Roman" w:hAnsi="Times New Roman"/>
                <w:sz w:val="20"/>
                <w:szCs w:val="20"/>
              </w:rPr>
            </w:pPr>
            <w:r w:rsidRPr="00B528CC">
              <w:rPr>
                <w:rFonts w:ascii="Times New Roman" w:hAnsi="Times New Roman"/>
                <w:b/>
                <w:sz w:val="20"/>
                <w:szCs w:val="20"/>
              </w:rPr>
              <w:t xml:space="preserve">Alt_2: </w:t>
            </w:r>
            <w:r w:rsidRPr="006E2DA4">
              <w:rPr>
                <w:rFonts w:ascii="Times New Roman" w:hAnsi="Times New Roman"/>
                <w:sz w:val="20"/>
                <w:szCs w:val="20"/>
              </w:rPr>
              <w:t>Emni</w:t>
            </w:r>
            <w:r>
              <w:rPr>
                <w:rFonts w:ascii="Times New Roman" w:hAnsi="Times New Roman"/>
                <w:sz w:val="20"/>
                <w:szCs w:val="20"/>
              </w:rPr>
              <w:t>yet Yönetim Sistemi kapsamında takibinin sağlanması</w:t>
            </w:r>
          </w:p>
          <w:p w14:paraId="52EF8E1A" w14:textId="77777777" w:rsidR="00011CE9" w:rsidRPr="006E2DA4" w:rsidRDefault="00011CE9" w:rsidP="00011CE9">
            <w:pPr>
              <w:widowControl w:val="0"/>
              <w:autoSpaceDE w:val="0"/>
              <w:autoSpaceDN w:val="0"/>
              <w:adjustRightInd w:val="0"/>
              <w:spacing w:after="0" w:line="200" w:lineRule="exact"/>
              <w:rPr>
                <w:rFonts w:ascii="Times New Roman" w:hAnsi="Times New Roman"/>
                <w:sz w:val="20"/>
                <w:szCs w:val="20"/>
              </w:rPr>
            </w:pPr>
          </w:p>
        </w:tc>
      </w:tr>
      <w:tr w:rsidR="00011CE9" w:rsidRPr="006E2DA4" w14:paraId="6DFBCAF0" w14:textId="77777777" w:rsidTr="00EC2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401"/>
        </w:trPr>
        <w:tc>
          <w:tcPr>
            <w:tcW w:w="405" w:type="dxa"/>
            <w:tcBorders>
              <w:top w:val="single" w:sz="4" w:space="0" w:color="auto"/>
              <w:left w:val="single" w:sz="4" w:space="0" w:color="auto"/>
              <w:bottom w:val="single" w:sz="4" w:space="0" w:color="auto"/>
              <w:right w:val="single" w:sz="4" w:space="0" w:color="auto"/>
            </w:tcBorders>
          </w:tcPr>
          <w:p w14:paraId="58B8A016" w14:textId="77777777" w:rsidR="00011CE9" w:rsidRPr="00662ADD" w:rsidRDefault="00011CE9" w:rsidP="00011CE9">
            <w:pPr>
              <w:widowControl w:val="0"/>
              <w:autoSpaceDE w:val="0"/>
              <w:autoSpaceDN w:val="0"/>
              <w:adjustRightInd w:val="0"/>
              <w:spacing w:after="0" w:line="200" w:lineRule="exact"/>
              <w:jc w:val="center"/>
              <w:rPr>
                <w:rFonts w:ascii="Times New Roman" w:hAnsi="Times New Roman"/>
                <w:b/>
                <w:sz w:val="20"/>
                <w:szCs w:val="20"/>
              </w:rPr>
            </w:pPr>
          </w:p>
          <w:p w14:paraId="3DE25591" w14:textId="77777777" w:rsidR="00011CE9" w:rsidRPr="00662ADD" w:rsidRDefault="00011CE9" w:rsidP="00011CE9">
            <w:pPr>
              <w:widowControl w:val="0"/>
              <w:autoSpaceDE w:val="0"/>
              <w:autoSpaceDN w:val="0"/>
              <w:adjustRightInd w:val="0"/>
              <w:spacing w:after="0" w:line="200" w:lineRule="exact"/>
              <w:rPr>
                <w:rFonts w:ascii="Times New Roman" w:hAnsi="Times New Roman"/>
                <w:b/>
                <w:sz w:val="20"/>
                <w:szCs w:val="20"/>
              </w:rPr>
            </w:pPr>
          </w:p>
          <w:p w14:paraId="2EF972E5" w14:textId="77777777" w:rsidR="00011CE9" w:rsidRPr="00662ADD" w:rsidRDefault="00011CE9" w:rsidP="00011CE9">
            <w:pPr>
              <w:widowControl w:val="0"/>
              <w:autoSpaceDE w:val="0"/>
              <w:autoSpaceDN w:val="0"/>
              <w:adjustRightInd w:val="0"/>
              <w:spacing w:after="0" w:line="200" w:lineRule="exact"/>
              <w:rPr>
                <w:rFonts w:ascii="Times New Roman" w:hAnsi="Times New Roman"/>
                <w:b/>
                <w:sz w:val="20"/>
                <w:szCs w:val="20"/>
              </w:rPr>
            </w:pPr>
          </w:p>
          <w:p w14:paraId="32B97F27" w14:textId="1F8D02D0" w:rsidR="00011CE9" w:rsidRPr="00662ADD" w:rsidRDefault="00484AF3" w:rsidP="00011CE9">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54</w:t>
            </w:r>
          </w:p>
        </w:tc>
        <w:tc>
          <w:tcPr>
            <w:tcW w:w="1438" w:type="dxa"/>
            <w:tcBorders>
              <w:top w:val="single" w:sz="4" w:space="0" w:color="auto"/>
              <w:left w:val="single" w:sz="4" w:space="0" w:color="auto"/>
              <w:bottom w:val="single" w:sz="4" w:space="0" w:color="auto"/>
              <w:right w:val="single" w:sz="4" w:space="0" w:color="auto"/>
            </w:tcBorders>
          </w:tcPr>
          <w:p w14:paraId="114FCB58" w14:textId="77777777" w:rsidR="00011CE9" w:rsidRPr="00937271" w:rsidRDefault="00011CE9" w:rsidP="00011CE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SHT 65-03</w:t>
            </w:r>
          </w:p>
          <w:p w14:paraId="3D38B015" w14:textId="77777777" w:rsidR="00011CE9" w:rsidRPr="00937271" w:rsidRDefault="00011CE9" w:rsidP="00011CE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Madde 6</w:t>
            </w:r>
          </w:p>
          <w:p w14:paraId="42C7E98C" w14:textId="77777777" w:rsidR="00011CE9" w:rsidRPr="00937271" w:rsidRDefault="00011CE9" w:rsidP="00011CE9">
            <w:pPr>
              <w:widowControl w:val="0"/>
              <w:autoSpaceDE w:val="0"/>
              <w:autoSpaceDN w:val="0"/>
              <w:adjustRightInd w:val="0"/>
              <w:spacing w:after="0" w:line="240" w:lineRule="auto"/>
              <w:jc w:val="both"/>
              <w:rPr>
                <w:rFonts w:ascii="Times New Roman" w:hAnsi="Times New Roman"/>
                <w:b/>
                <w:i/>
                <w:sz w:val="20"/>
                <w:szCs w:val="20"/>
              </w:rPr>
            </w:pPr>
          </w:p>
        </w:tc>
        <w:tc>
          <w:tcPr>
            <w:tcW w:w="2442" w:type="dxa"/>
            <w:tcBorders>
              <w:top w:val="single" w:sz="4" w:space="0" w:color="auto"/>
              <w:left w:val="single" w:sz="4" w:space="0" w:color="auto"/>
              <w:bottom w:val="single" w:sz="4" w:space="0" w:color="auto"/>
              <w:right w:val="single" w:sz="4" w:space="0" w:color="auto"/>
            </w:tcBorders>
          </w:tcPr>
          <w:p w14:paraId="0A578A7C" w14:textId="77777777" w:rsidR="00011CE9" w:rsidRPr="006E2DA4" w:rsidRDefault="00011CE9" w:rsidP="00011CE9">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Emniyet Yönetim Sistemi </w:t>
            </w:r>
            <w:r w:rsidRPr="006E2DA4">
              <w:rPr>
                <w:rFonts w:ascii="Times New Roman" w:hAnsi="Times New Roman"/>
                <w:sz w:val="20"/>
                <w:szCs w:val="20"/>
              </w:rPr>
              <w:t>ile ilg</w:t>
            </w:r>
            <w:r>
              <w:rPr>
                <w:rFonts w:ascii="Times New Roman" w:hAnsi="Times New Roman"/>
                <w:sz w:val="20"/>
                <w:szCs w:val="20"/>
              </w:rPr>
              <w:t>ili dokümantasyon ve kayıtlar (</w:t>
            </w:r>
            <w:r w:rsidRPr="006E2DA4">
              <w:rPr>
                <w:rFonts w:ascii="Times New Roman" w:hAnsi="Times New Roman"/>
                <w:sz w:val="20"/>
                <w:szCs w:val="20"/>
              </w:rPr>
              <w:t>raporlar, eğitimler,</w:t>
            </w:r>
            <w:r>
              <w:rPr>
                <w:rFonts w:ascii="Times New Roman" w:hAnsi="Times New Roman"/>
                <w:sz w:val="20"/>
                <w:szCs w:val="20"/>
              </w:rPr>
              <w:t xml:space="preserve"> toplantılar, değerlendirmeler) </w:t>
            </w:r>
            <w:r w:rsidRPr="006E2DA4">
              <w:rPr>
                <w:rFonts w:ascii="Times New Roman" w:hAnsi="Times New Roman"/>
                <w:sz w:val="20"/>
                <w:szCs w:val="20"/>
              </w:rPr>
              <w:t xml:space="preserve">arşivleniyor mu? </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5B687CBB"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285E8ED"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7645A183"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1695D32"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0E8DB8EB" w14:textId="2C843A53" w:rsidR="00011CE9" w:rsidRPr="006E2DA4" w:rsidRDefault="00011CE9" w:rsidP="00011CE9">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szCs w:val="20"/>
              </w:rPr>
              <w:t>Alt 1:</w:t>
            </w:r>
            <w:r>
              <w:rPr>
                <w:rFonts w:ascii="Times New Roman" w:hAnsi="Times New Roman"/>
                <w:sz w:val="20"/>
                <w:szCs w:val="20"/>
              </w:rPr>
              <w:t xml:space="preserve"> Emniyet Yönetim Sistemi </w:t>
            </w:r>
            <w:r w:rsidRPr="006E2DA4">
              <w:rPr>
                <w:rFonts w:ascii="Times New Roman" w:hAnsi="Times New Roman"/>
                <w:sz w:val="20"/>
                <w:szCs w:val="20"/>
              </w:rPr>
              <w:t>ile ilgili dokümantasyon ve kayıtlar ( raporlar, eğitimler, toplantılar, değerlendirmeler)</w:t>
            </w:r>
            <w:r>
              <w:rPr>
                <w:rFonts w:ascii="Times New Roman" w:hAnsi="Times New Roman"/>
                <w:sz w:val="20"/>
                <w:szCs w:val="20"/>
              </w:rPr>
              <w:t xml:space="preserve"> arşivi olması</w:t>
            </w:r>
          </w:p>
        </w:tc>
      </w:tr>
      <w:tr w:rsidR="00011CE9" w:rsidRPr="006E2DA4" w14:paraId="46B0BC9C" w14:textId="77777777" w:rsidTr="00F637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303"/>
        </w:trPr>
        <w:tc>
          <w:tcPr>
            <w:tcW w:w="405" w:type="dxa"/>
            <w:tcBorders>
              <w:top w:val="single" w:sz="4" w:space="0" w:color="auto"/>
              <w:left w:val="single" w:sz="4" w:space="0" w:color="auto"/>
              <w:bottom w:val="single" w:sz="4" w:space="0" w:color="auto"/>
              <w:right w:val="single" w:sz="4" w:space="0" w:color="auto"/>
            </w:tcBorders>
            <w:vAlign w:val="center"/>
          </w:tcPr>
          <w:p w14:paraId="5564278D" w14:textId="40D5E6B2" w:rsidR="00011CE9" w:rsidRPr="00662ADD" w:rsidRDefault="00484AF3" w:rsidP="00F637BB">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55</w:t>
            </w:r>
          </w:p>
        </w:tc>
        <w:tc>
          <w:tcPr>
            <w:tcW w:w="1438" w:type="dxa"/>
            <w:tcBorders>
              <w:top w:val="single" w:sz="4" w:space="0" w:color="auto"/>
              <w:left w:val="single" w:sz="4" w:space="0" w:color="auto"/>
              <w:bottom w:val="single" w:sz="4" w:space="0" w:color="auto"/>
              <w:right w:val="single" w:sz="4" w:space="0" w:color="auto"/>
            </w:tcBorders>
          </w:tcPr>
          <w:p w14:paraId="7E4E405C" w14:textId="77777777" w:rsidR="00011CE9" w:rsidRPr="00937271" w:rsidRDefault="00011CE9" w:rsidP="00011CE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SHT 65-03</w:t>
            </w:r>
          </w:p>
          <w:p w14:paraId="1B07F818" w14:textId="77777777" w:rsidR="00011CE9" w:rsidRPr="00937271" w:rsidRDefault="00011CE9" w:rsidP="00011CE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Madde 6</w:t>
            </w:r>
          </w:p>
        </w:tc>
        <w:tc>
          <w:tcPr>
            <w:tcW w:w="2442" w:type="dxa"/>
            <w:tcBorders>
              <w:top w:val="single" w:sz="4" w:space="0" w:color="auto"/>
              <w:left w:val="single" w:sz="4" w:space="0" w:color="auto"/>
              <w:bottom w:val="single" w:sz="4" w:space="0" w:color="auto"/>
              <w:right w:val="single" w:sz="4" w:space="0" w:color="auto"/>
            </w:tcBorders>
          </w:tcPr>
          <w:p w14:paraId="1BC56F23" w14:textId="32BAFAED" w:rsidR="00011CE9" w:rsidRPr="006E2DA4" w:rsidRDefault="00011CE9" w:rsidP="00011CE9">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Emniyet Yönetim Sistemi </w:t>
            </w:r>
            <w:r w:rsidRPr="006E2DA4">
              <w:rPr>
                <w:rFonts w:ascii="Times New Roman" w:hAnsi="Times New Roman"/>
                <w:sz w:val="20"/>
                <w:szCs w:val="20"/>
              </w:rPr>
              <w:t>kapsamında risk ve tehlike tanı</w:t>
            </w:r>
            <w:r w:rsidR="00A87132">
              <w:rPr>
                <w:rFonts w:ascii="Times New Roman" w:hAnsi="Times New Roman"/>
                <w:sz w:val="20"/>
                <w:szCs w:val="20"/>
              </w:rPr>
              <w:t>mları ünite bazında yapılarak azaltma süreçleri yürütülüyor mu?</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004550F5"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E3F862A"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660AFE2E"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02172B1"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6E399936" w14:textId="0AE207B6" w:rsidR="00011CE9" w:rsidRDefault="00011CE9" w:rsidP="00011CE9">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szCs w:val="20"/>
              </w:rPr>
              <w:t>Alt 1:</w:t>
            </w:r>
            <w:r w:rsidRPr="00B528CC">
              <w:rPr>
                <w:rFonts w:ascii="Times New Roman" w:hAnsi="Times New Roman"/>
                <w:b/>
                <w:sz w:val="20"/>
                <w:szCs w:val="20"/>
              </w:rPr>
              <w:t xml:space="preserve"> </w:t>
            </w:r>
            <w:r w:rsidRPr="006E2DA4">
              <w:rPr>
                <w:rFonts w:ascii="Times New Roman" w:hAnsi="Times New Roman"/>
                <w:sz w:val="20"/>
                <w:szCs w:val="20"/>
              </w:rPr>
              <w:t>Ünite ile ilgili ri</w:t>
            </w:r>
            <w:r>
              <w:rPr>
                <w:rFonts w:ascii="Times New Roman" w:hAnsi="Times New Roman"/>
                <w:sz w:val="20"/>
                <w:szCs w:val="20"/>
              </w:rPr>
              <w:t>sk ve tehlikeler belirlenmesi</w:t>
            </w:r>
          </w:p>
          <w:p w14:paraId="50725CA2" w14:textId="77777777" w:rsidR="00011CE9" w:rsidRDefault="00011CE9" w:rsidP="00011CE9">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szCs w:val="20"/>
              </w:rPr>
              <w:t>Alt 2:</w:t>
            </w:r>
            <w:r>
              <w:rPr>
                <w:rFonts w:ascii="Times New Roman" w:hAnsi="Times New Roman"/>
                <w:sz w:val="20"/>
                <w:szCs w:val="20"/>
              </w:rPr>
              <w:t xml:space="preserve"> Risk Değerlendirme kriter</w:t>
            </w:r>
            <w:r w:rsidRPr="00047D64">
              <w:rPr>
                <w:rFonts w:ascii="Times New Roman" w:hAnsi="Times New Roman"/>
                <w:sz w:val="20"/>
                <w:szCs w:val="20"/>
              </w:rPr>
              <w:t>leri</w:t>
            </w:r>
            <w:r>
              <w:rPr>
                <w:rFonts w:ascii="Times New Roman" w:hAnsi="Times New Roman"/>
                <w:sz w:val="20"/>
                <w:szCs w:val="20"/>
              </w:rPr>
              <w:t xml:space="preserve"> </w:t>
            </w:r>
            <w:r w:rsidRPr="00047D64">
              <w:rPr>
                <w:rFonts w:ascii="Times New Roman" w:hAnsi="Times New Roman"/>
                <w:sz w:val="20"/>
                <w:szCs w:val="20"/>
              </w:rPr>
              <w:t>(olasılık/şiddet</w:t>
            </w:r>
            <w:r>
              <w:rPr>
                <w:rFonts w:ascii="Times New Roman" w:hAnsi="Times New Roman"/>
                <w:sz w:val="20"/>
                <w:szCs w:val="20"/>
              </w:rPr>
              <w:t>)</w:t>
            </w:r>
            <w:r w:rsidRPr="00047D64">
              <w:rPr>
                <w:rFonts w:ascii="Times New Roman" w:hAnsi="Times New Roman"/>
                <w:sz w:val="20"/>
                <w:szCs w:val="20"/>
              </w:rPr>
              <w:t xml:space="preserve"> tanımlanması</w:t>
            </w:r>
          </w:p>
          <w:p w14:paraId="32B78D33" w14:textId="1B4B1C00" w:rsidR="00A87132" w:rsidRPr="006E2DA4" w:rsidRDefault="00A87132" w:rsidP="00011CE9">
            <w:pPr>
              <w:widowControl w:val="0"/>
              <w:autoSpaceDE w:val="0"/>
              <w:autoSpaceDN w:val="0"/>
              <w:adjustRightInd w:val="0"/>
              <w:spacing w:after="0" w:line="200" w:lineRule="exact"/>
              <w:rPr>
                <w:rFonts w:ascii="Times New Roman" w:hAnsi="Times New Roman"/>
                <w:sz w:val="20"/>
                <w:szCs w:val="20"/>
              </w:rPr>
            </w:pPr>
            <w:r w:rsidRPr="00A87132">
              <w:rPr>
                <w:rFonts w:ascii="Times New Roman" w:hAnsi="Times New Roman"/>
                <w:b/>
                <w:sz w:val="20"/>
                <w:szCs w:val="20"/>
              </w:rPr>
              <w:t xml:space="preserve">Alt 3: </w:t>
            </w:r>
            <w:r>
              <w:rPr>
                <w:rFonts w:ascii="Times New Roman" w:hAnsi="Times New Roman"/>
                <w:sz w:val="20"/>
                <w:szCs w:val="20"/>
              </w:rPr>
              <w:t>Tanımlanan emniyet risklerinin azaltılması</w:t>
            </w:r>
          </w:p>
        </w:tc>
      </w:tr>
      <w:tr w:rsidR="00011CE9" w:rsidRPr="006E2DA4" w14:paraId="24E69120" w14:textId="77777777" w:rsidTr="00F637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252"/>
        </w:trPr>
        <w:tc>
          <w:tcPr>
            <w:tcW w:w="405" w:type="dxa"/>
            <w:tcBorders>
              <w:top w:val="single" w:sz="4" w:space="0" w:color="auto"/>
              <w:left w:val="single" w:sz="4" w:space="0" w:color="auto"/>
              <w:bottom w:val="single" w:sz="4" w:space="0" w:color="auto"/>
              <w:right w:val="single" w:sz="4" w:space="0" w:color="auto"/>
            </w:tcBorders>
            <w:vAlign w:val="center"/>
          </w:tcPr>
          <w:p w14:paraId="383A2EA1" w14:textId="446DEE92" w:rsidR="00011CE9" w:rsidRPr="00662ADD" w:rsidRDefault="00484AF3" w:rsidP="00F637BB">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56</w:t>
            </w:r>
          </w:p>
        </w:tc>
        <w:tc>
          <w:tcPr>
            <w:tcW w:w="1438" w:type="dxa"/>
            <w:tcBorders>
              <w:top w:val="single" w:sz="4" w:space="0" w:color="auto"/>
              <w:left w:val="single" w:sz="4" w:space="0" w:color="auto"/>
              <w:bottom w:val="single" w:sz="4" w:space="0" w:color="auto"/>
              <w:right w:val="single" w:sz="4" w:space="0" w:color="auto"/>
            </w:tcBorders>
          </w:tcPr>
          <w:p w14:paraId="2B1BB845" w14:textId="77777777" w:rsidR="00011CE9" w:rsidRPr="00937271" w:rsidRDefault="00011CE9" w:rsidP="00011CE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SHT 65-03</w:t>
            </w:r>
          </w:p>
          <w:p w14:paraId="61790A7A" w14:textId="77777777" w:rsidR="00011CE9" w:rsidRPr="00937271" w:rsidRDefault="00011CE9" w:rsidP="00011CE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Madde 6</w:t>
            </w:r>
          </w:p>
        </w:tc>
        <w:tc>
          <w:tcPr>
            <w:tcW w:w="2442" w:type="dxa"/>
            <w:tcBorders>
              <w:top w:val="single" w:sz="4" w:space="0" w:color="auto"/>
              <w:left w:val="single" w:sz="4" w:space="0" w:color="auto"/>
              <w:bottom w:val="single" w:sz="4" w:space="0" w:color="auto"/>
              <w:right w:val="single" w:sz="4" w:space="0" w:color="auto"/>
            </w:tcBorders>
          </w:tcPr>
          <w:p w14:paraId="7B93DB3C" w14:textId="77777777" w:rsidR="00011CE9" w:rsidRPr="006E2DA4" w:rsidRDefault="00011CE9" w:rsidP="00011CE9">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Emniyet Yönetim Sistemi </w:t>
            </w:r>
            <w:r w:rsidRPr="006E2DA4">
              <w:rPr>
                <w:rFonts w:ascii="Times New Roman" w:hAnsi="Times New Roman"/>
                <w:sz w:val="20"/>
                <w:szCs w:val="20"/>
              </w:rPr>
              <w:t xml:space="preserve">kapsamında gönüllü raporlama sistemi </w:t>
            </w:r>
            <w:r>
              <w:rPr>
                <w:rFonts w:ascii="Times New Roman" w:hAnsi="Times New Roman"/>
                <w:sz w:val="20"/>
                <w:szCs w:val="20"/>
              </w:rPr>
              <w:t>kurulmuş</w:t>
            </w:r>
            <w:r w:rsidRPr="006E2DA4">
              <w:rPr>
                <w:rFonts w:ascii="Times New Roman" w:hAnsi="Times New Roman"/>
                <w:sz w:val="20"/>
                <w:szCs w:val="20"/>
              </w:rPr>
              <w:t xml:space="preserve"> mu?</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724E82BB"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8FA3C8A"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42F156AB"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774AEC4"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0B10F729" w14:textId="0AA653E1" w:rsidR="00011CE9" w:rsidRPr="006E2DA4" w:rsidRDefault="00011CE9" w:rsidP="00011CE9">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szCs w:val="20"/>
              </w:rPr>
              <w:t>Alt 1:</w:t>
            </w:r>
            <w:r>
              <w:rPr>
                <w:rFonts w:ascii="Times New Roman" w:hAnsi="Times New Roman"/>
                <w:sz w:val="20"/>
                <w:szCs w:val="20"/>
              </w:rPr>
              <w:t xml:space="preserve"> Emniyet Yönetim Sistemi </w:t>
            </w:r>
            <w:r w:rsidRPr="006E2DA4">
              <w:rPr>
                <w:rFonts w:ascii="Times New Roman" w:hAnsi="Times New Roman"/>
                <w:sz w:val="20"/>
                <w:szCs w:val="20"/>
              </w:rPr>
              <w:t>kapsamında gönüllü ra</w:t>
            </w:r>
            <w:r>
              <w:rPr>
                <w:rFonts w:ascii="Times New Roman" w:hAnsi="Times New Roman"/>
                <w:sz w:val="20"/>
                <w:szCs w:val="20"/>
              </w:rPr>
              <w:t>porlama sistemi kurulması ve çeşitli yöntemler ile duyurulması ve teşvik edilmesi (afiş, görüş</w:t>
            </w:r>
            <w:r>
              <w:rPr>
                <w:rFonts w:ascii="Times New Roman" w:hAnsi="Times New Roman"/>
                <w:sz w:val="20"/>
                <w:szCs w:val="20"/>
              </w:rPr>
              <w:noBreakHyphen/>
              <w:t>öneri kutusu, basın bülteni ve benzeri)</w:t>
            </w:r>
          </w:p>
        </w:tc>
      </w:tr>
      <w:tr w:rsidR="00011CE9" w:rsidRPr="006E2DA4" w14:paraId="7A58CE06" w14:textId="77777777" w:rsidTr="00EC2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268"/>
        </w:trPr>
        <w:tc>
          <w:tcPr>
            <w:tcW w:w="405" w:type="dxa"/>
            <w:tcBorders>
              <w:top w:val="single" w:sz="4" w:space="0" w:color="auto"/>
              <w:left w:val="single" w:sz="4" w:space="0" w:color="auto"/>
              <w:bottom w:val="single" w:sz="4" w:space="0" w:color="auto"/>
              <w:right w:val="single" w:sz="4" w:space="0" w:color="auto"/>
            </w:tcBorders>
          </w:tcPr>
          <w:p w14:paraId="3C5A3910" w14:textId="77777777" w:rsidR="00011CE9" w:rsidRPr="00662ADD" w:rsidRDefault="00011CE9" w:rsidP="00011CE9">
            <w:pPr>
              <w:widowControl w:val="0"/>
              <w:autoSpaceDE w:val="0"/>
              <w:autoSpaceDN w:val="0"/>
              <w:adjustRightInd w:val="0"/>
              <w:spacing w:after="0" w:line="200" w:lineRule="exact"/>
              <w:rPr>
                <w:rFonts w:ascii="Times New Roman" w:hAnsi="Times New Roman"/>
                <w:b/>
                <w:sz w:val="20"/>
                <w:szCs w:val="20"/>
              </w:rPr>
            </w:pPr>
          </w:p>
          <w:p w14:paraId="6C4BFCBE" w14:textId="77777777" w:rsidR="00011CE9" w:rsidRPr="00662ADD" w:rsidRDefault="00011CE9" w:rsidP="00011CE9">
            <w:pPr>
              <w:widowControl w:val="0"/>
              <w:autoSpaceDE w:val="0"/>
              <w:autoSpaceDN w:val="0"/>
              <w:adjustRightInd w:val="0"/>
              <w:spacing w:after="0" w:line="200" w:lineRule="exact"/>
              <w:rPr>
                <w:rFonts w:ascii="Times New Roman" w:hAnsi="Times New Roman"/>
                <w:b/>
                <w:sz w:val="20"/>
                <w:szCs w:val="20"/>
              </w:rPr>
            </w:pPr>
          </w:p>
          <w:p w14:paraId="510BE4A4" w14:textId="77777777" w:rsidR="00011CE9" w:rsidRPr="00662ADD" w:rsidRDefault="00011CE9" w:rsidP="00011CE9">
            <w:pPr>
              <w:widowControl w:val="0"/>
              <w:autoSpaceDE w:val="0"/>
              <w:autoSpaceDN w:val="0"/>
              <w:adjustRightInd w:val="0"/>
              <w:spacing w:after="0" w:line="200" w:lineRule="exact"/>
              <w:jc w:val="center"/>
              <w:rPr>
                <w:rFonts w:ascii="Times New Roman" w:hAnsi="Times New Roman"/>
                <w:b/>
                <w:sz w:val="20"/>
                <w:szCs w:val="20"/>
              </w:rPr>
            </w:pPr>
          </w:p>
          <w:p w14:paraId="0B795874" w14:textId="77777777" w:rsidR="00011CE9" w:rsidRPr="00662ADD" w:rsidRDefault="00011CE9" w:rsidP="00011CE9">
            <w:pPr>
              <w:widowControl w:val="0"/>
              <w:autoSpaceDE w:val="0"/>
              <w:autoSpaceDN w:val="0"/>
              <w:adjustRightInd w:val="0"/>
              <w:spacing w:after="0" w:line="200" w:lineRule="exact"/>
              <w:jc w:val="center"/>
              <w:rPr>
                <w:rFonts w:ascii="Times New Roman" w:hAnsi="Times New Roman"/>
                <w:b/>
                <w:sz w:val="20"/>
                <w:szCs w:val="20"/>
              </w:rPr>
            </w:pPr>
          </w:p>
          <w:p w14:paraId="2AEFE946" w14:textId="77777777" w:rsidR="00011CE9" w:rsidRPr="00662ADD" w:rsidRDefault="00011CE9" w:rsidP="00011CE9">
            <w:pPr>
              <w:widowControl w:val="0"/>
              <w:autoSpaceDE w:val="0"/>
              <w:autoSpaceDN w:val="0"/>
              <w:adjustRightInd w:val="0"/>
              <w:spacing w:after="0" w:line="200" w:lineRule="exact"/>
              <w:jc w:val="center"/>
              <w:rPr>
                <w:rFonts w:ascii="Times New Roman" w:hAnsi="Times New Roman"/>
                <w:b/>
                <w:sz w:val="20"/>
                <w:szCs w:val="20"/>
              </w:rPr>
            </w:pPr>
          </w:p>
          <w:p w14:paraId="3A2BEE60" w14:textId="1CA73FEE" w:rsidR="00011CE9" w:rsidRPr="00662ADD" w:rsidRDefault="00484AF3" w:rsidP="00011CE9">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57</w:t>
            </w:r>
          </w:p>
        </w:tc>
        <w:tc>
          <w:tcPr>
            <w:tcW w:w="1438" w:type="dxa"/>
            <w:tcBorders>
              <w:top w:val="single" w:sz="4" w:space="0" w:color="auto"/>
              <w:left w:val="single" w:sz="4" w:space="0" w:color="auto"/>
              <w:bottom w:val="single" w:sz="4" w:space="0" w:color="auto"/>
              <w:right w:val="single" w:sz="4" w:space="0" w:color="auto"/>
            </w:tcBorders>
          </w:tcPr>
          <w:p w14:paraId="42649B56" w14:textId="77777777" w:rsidR="00011CE9" w:rsidRPr="00937271" w:rsidRDefault="00011CE9" w:rsidP="00011CE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SHT 65-03</w:t>
            </w:r>
          </w:p>
          <w:p w14:paraId="28A81081" w14:textId="77777777" w:rsidR="00011CE9" w:rsidRPr="00937271" w:rsidRDefault="00011CE9" w:rsidP="00011CE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Madde 5</w:t>
            </w:r>
          </w:p>
        </w:tc>
        <w:tc>
          <w:tcPr>
            <w:tcW w:w="2442" w:type="dxa"/>
            <w:tcBorders>
              <w:top w:val="single" w:sz="4" w:space="0" w:color="auto"/>
              <w:left w:val="single" w:sz="4" w:space="0" w:color="auto"/>
              <w:bottom w:val="single" w:sz="4" w:space="0" w:color="auto"/>
              <w:right w:val="single" w:sz="4" w:space="0" w:color="auto"/>
            </w:tcBorders>
          </w:tcPr>
          <w:p w14:paraId="528DEBAB" w14:textId="77777777" w:rsidR="00011CE9" w:rsidRPr="006E2DA4" w:rsidRDefault="00011CE9" w:rsidP="00011CE9">
            <w:pPr>
              <w:widowControl w:val="0"/>
              <w:autoSpaceDE w:val="0"/>
              <w:autoSpaceDN w:val="0"/>
              <w:adjustRightInd w:val="0"/>
              <w:spacing w:after="0" w:line="240" w:lineRule="auto"/>
              <w:rPr>
                <w:rFonts w:ascii="Times New Roman" w:hAnsi="Times New Roman"/>
                <w:sz w:val="20"/>
                <w:szCs w:val="20"/>
              </w:rPr>
            </w:pPr>
            <w:r w:rsidRPr="006E2DA4">
              <w:rPr>
                <w:rFonts w:ascii="Times New Roman" w:hAnsi="Times New Roman"/>
                <w:sz w:val="20"/>
                <w:szCs w:val="20"/>
              </w:rPr>
              <w:t>Havalimanında risk ve tehlikelerin değerlendirilmesi amacıyla Emniyet Yönetim Sistemi toplantıları belirlenen tarihlerde yapılıyor mu?</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2996F1EA"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ECB5BFA"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7A94419C"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7F4232E"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4BF6892E" w14:textId="77777777" w:rsidR="00011CE9" w:rsidRPr="00047D64" w:rsidRDefault="00011CE9" w:rsidP="00011CE9">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szCs w:val="20"/>
              </w:rPr>
              <w:t>Alt_1:</w:t>
            </w:r>
            <w:r w:rsidRPr="00047D64">
              <w:rPr>
                <w:rFonts w:ascii="Times New Roman" w:hAnsi="Times New Roman"/>
                <w:sz w:val="20"/>
                <w:szCs w:val="20"/>
              </w:rPr>
              <w:t xml:space="preserve"> İlgili mevzuatta yer alan sürelerde toplantı gerçekleştirilmesi</w:t>
            </w:r>
          </w:p>
          <w:p w14:paraId="4BF99203" w14:textId="72B326DD" w:rsidR="00011CE9" w:rsidRPr="00047D64" w:rsidRDefault="00011CE9" w:rsidP="00011CE9">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szCs w:val="20"/>
              </w:rPr>
              <w:t>Alt 2:</w:t>
            </w:r>
            <w:r w:rsidRPr="00047D64">
              <w:rPr>
                <w:rFonts w:ascii="Times New Roman" w:hAnsi="Times New Roman"/>
                <w:sz w:val="20"/>
                <w:szCs w:val="20"/>
              </w:rPr>
              <w:t xml:space="preserve"> Toplantılara</w:t>
            </w:r>
            <w:r w:rsidR="00210CF5">
              <w:rPr>
                <w:rFonts w:ascii="Times New Roman" w:hAnsi="Times New Roman"/>
                <w:sz w:val="20"/>
                <w:szCs w:val="20"/>
              </w:rPr>
              <w:t xml:space="preserve"> riskler ile</w:t>
            </w:r>
            <w:r w:rsidRPr="00047D64">
              <w:rPr>
                <w:rFonts w:ascii="Times New Roman" w:hAnsi="Times New Roman"/>
                <w:sz w:val="20"/>
                <w:szCs w:val="20"/>
              </w:rPr>
              <w:t xml:space="preserve"> ilgili personelin katılım sağlaması</w:t>
            </w:r>
          </w:p>
          <w:p w14:paraId="406350EF" w14:textId="202D3761" w:rsidR="00011CE9" w:rsidRPr="00047D64" w:rsidRDefault="00011CE9" w:rsidP="00011CE9">
            <w:pPr>
              <w:widowControl w:val="0"/>
              <w:autoSpaceDE w:val="0"/>
              <w:autoSpaceDN w:val="0"/>
              <w:adjustRightInd w:val="0"/>
              <w:spacing w:after="0" w:line="200" w:lineRule="exact"/>
              <w:rPr>
                <w:rFonts w:ascii="Times New Roman" w:hAnsi="Times New Roman"/>
                <w:sz w:val="20"/>
                <w:szCs w:val="20"/>
              </w:rPr>
            </w:pPr>
            <w:r w:rsidRPr="006F339B">
              <w:rPr>
                <w:rFonts w:ascii="Times New Roman" w:hAnsi="Times New Roman"/>
                <w:b/>
                <w:sz w:val="20"/>
                <w:szCs w:val="20"/>
              </w:rPr>
              <w:t>Alt 3:</w:t>
            </w:r>
            <w:r w:rsidRPr="00047D64">
              <w:rPr>
                <w:rFonts w:ascii="Times New Roman" w:hAnsi="Times New Roman"/>
                <w:sz w:val="20"/>
                <w:szCs w:val="20"/>
              </w:rPr>
              <w:t xml:space="preserve"> Havalimanında risk ve tehlikelerin değerlendirilmesi amacıyla gerçekleştirilen Emniyet Yönetim Sistemi toplantı gündeminin güncel olması</w:t>
            </w:r>
          </w:p>
          <w:p w14:paraId="3D24C47B" w14:textId="10226B39" w:rsidR="00011CE9" w:rsidRPr="00047D64" w:rsidRDefault="00011CE9" w:rsidP="00011CE9">
            <w:pPr>
              <w:widowControl w:val="0"/>
              <w:autoSpaceDE w:val="0"/>
              <w:autoSpaceDN w:val="0"/>
              <w:adjustRightInd w:val="0"/>
              <w:spacing w:after="0" w:line="200" w:lineRule="exact"/>
              <w:rPr>
                <w:rFonts w:ascii="Times New Roman" w:hAnsi="Times New Roman"/>
                <w:sz w:val="20"/>
                <w:szCs w:val="20"/>
              </w:rPr>
            </w:pPr>
            <w:r w:rsidRPr="006F339B">
              <w:rPr>
                <w:rFonts w:ascii="Times New Roman" w:hAnsi="Times New Roman"/>
                <w:b/>
                <w:sz w:val="20"/>
                <w:szCs w:val="20"/>
              </w:rPr>
              <w:t>Alt 4:</w:t>
            </w:r>
            <w:r>
              <w:rPr>
                <w:rFonts w:ascii="Times New Roman" w:hAnsi="Times New Roman"/>
                <w:sz w:val="20"/>
                <w:szCs w:val="20"/>
              </w:rPr>
              <w:t xml:space="preserve"> </w:t>
            </w:r>
            <w:r w:rsidRPr="00047D64">
              <w:rPr>
                <w:rFonts w:ascii="Times New Roman" w:hAnsi="Times New Roman"/>
                <w:sz w:val="20"/>
                <w:szCs w:val="20"/>
              </w:rPr>
              <w:t>Toplantı sonuç raporu</w:t>
            </w:r>
            <w:r>
              <w:rPr>
                <w:rFonts w:ascii="Times New Roman" w:hAnsi="Times New Roman"/>
                <w:sz w:val="20"/>
                <w:szCs w:val="20"/>
              </w:rPr>
              <w:t>nun</w:t>
            </w:r>
            <w:r w:rsidRPr="00047D64">
              <w:rPr>
                <w:rFonts w:ascii="Times New Roman" w:hAnsi="Times New Roman"/>
                <w:sz w:val="20"/>
                <w:szCs w:val="20"/>
              </w:rPr>
              <w:t xml:space="preserve"> hazırlanm</w:t>
            </w:r>
            <w:r>
              <w:rPr>
                <w:rFonts w:ascii="Times New Roman" w:hAnsi="Times New Roman"/>
                <w:sz w:val="20"/>
                <w:szCs w:val="20"/>
              </w:rPr>
              <w:t>a</w:t>
            </w:r>
            <w:r w:rsidRPr="00047D64">
              <w:rPr>
                <w:rFonts w:ascii="Times New Roman" w:hAnsi="Times New Roman"/>
                <w:sz w:val="20"/>
                <w:szCs w:val="20"/>
              </w:rPr>
              <w:t>sı</w:t>
            </w:r>
          </w:p>
          <w:p w14:paraId="46926C7D" w14:textId="4A666143" w:rsidR="00011CE9" w:rsidRPr="006E2DA4" w:rsidRDefault="00011CE9" w:rsidP="00011CE9">
            <w:pPr>
              <w:widowControl w:val="0"/>
              <w:autoSpaceDE w:val="0"/>
              <w:autoSpaceDN w:val="0"/>
              <w:adjustRightInd w:val="0"/>
              <w:spacing w:after="0" w:line="200" w:lineRule="exact"/>
              <w:rPr>
                <w:rFonts w:ascii="Times New Roman" w:hAnsi="Times New Roman"/>
                <w:sz w:val="20"/>
                <w:szCs w:val="20"/>
              </w:rPr>
            </w:pPr>
            <w:r w:rsidRPr="006F339B">
              <w:rPr>
                <w:rFonts w:ascii="Times New Roman" w:hAnsi="Times New Roman"/>
                <w:b/>
                <w:sz w:val="20"/>
                <w:szCs w:val="20"/>
              </w:rPr>
              <w:t>Alt 5:</w:t>
            </w:r>
            <w:r>
              <w:rPr>
                <w:rFonts w:ascii="Times New Roman" w:hAnsi="Times New Roman"/>
                <w:sz w:val="20"/>
                <w:szCs w:val="20"/>
              </w:rPr>
              <w:t xml:space="preserve"> </w:t>
            </w:r>
            <w:r w:rsidRPr="00047D64">
              <w:rPr>
                <w:rFonts w:ascii="Times New Roman" w:hAnsi="Times New Roman"/>
                <w:sz w:val="20"/>
                <w:szCs w:val="20"/>
              </w:rPr>
              <w:t>Toplantı sonuç raporunun ilg</w:t>
            </w:r>
            <w:r>
              <w:rPr>
                <w:rFonts w:ascii="Times New Roman" w:hAnsi="Times New Roman"/>
                <w:sz w:val="20"/>
                <w:szCs w:val="20"/>
              </w:rPr>
              <w:t>i</w:t>
            </w:r>
            <w:r w:rsidRPr="00047D64">
              <w:rPr>
                <w:rFonts w:ascii="Times New Roman" w:hAnsi="Times New Roman"/>
                <w:sz w:val="20"/>
                <w:szCs w:val="20"/>
              </w:rPr>
              <w:t>li person</w:t>
            </w:r>
            <w:r>
              <w:rPr>
                <w:rFonts w:ascii="Times New Roman" w:hAnsi="Times New Roman"/>
                <w:sz w:val="20"/>
                <w:szCs w:val="20"/>
              </w:rPr>
              <w:t>el tarafından imzalanmış olması</w:t>
            </w:r>
          </w:p>
        </w:tc>
      </w:tr>
      <w:tr w:rsidR="00011CE9" w:rsidRPr="006E2DA4" w14:paraId="426CC709" w14:textId="77777777" w:rsidTr="00484A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522"/>
        </w:trPr>
        <w:tc>
          <w:tcPr>
            <w:tcW w:w="405" w:type="dxa"/>
            <w:tcBorders>
              <w:top w:val="single" w:sz="4" w:space="0" w:color="auto"/>
              <w:left w:val="single" w:sz="4" w:space="0" w:color="auto"/>
              <w:bottom w:val="single" w:sz="4" w:space="0" w:color="auto"/>
              <w:right w:val="single" w:sz="4" w:space="0" w:color="auto"/>
            </w:tcBorders>
          </w:tcPr>
          <w:p w14:paraId="3BE4BB7C" w14:textId="77777777" w:rsidR="00011CE9" w:rsidRPr="00662ADD" w:rsidRDefault="00011CE9" w:rsidP="00011CE9">
            <w:pPr>
              <w:widowControl w:val="0"/>
              <w:autoSpaceDE w:val="0"/>
              <w:autoSpaceDN w:val="0"/>
              <w:adjustRightInd w:val="0"/>
              <w:spacing w:after="0" w:line="200" w:lineRule="exact"/>
              <w:jc w:val="center"/>
              <w:rPr>
                <w:rFonts w:ascii="Times New Roman" w:hAnsi="Times New Roman"/>
                <w:b/>
                <w:sz w:val="20"/>
                <w:szCs w:val="20"/>
              </w:rPr>
            </w:pPr>
          </w:p>
          <w:p w14:paraId="50F94EE6" w14:textId="77777777" w:rsidR="00011CE9" w:rsidRPr="00662ADD" w:rsidRDefault="00011CE9" w:rsidP="00011CE9">
            <w:pPr>
              <w:widowControl w:val="0"/>
              <w:autoSpaceDE w:val="0"/>
              <w:autoSpaceDN w:val="0"/>
              <w:adjustRightInd w:val="0"/>
              <w:spacing w:after="0" w:line="200" w:lineRule="exact"/>
              <w:jc w:val="center"/>
              <w:rPr>
                <w:rFonts w:ascii="Times New Roman" w:hAnsi="Times New Roman"/>
                <w:b/>
                <w:sz w:val="20"/>
                <w:szCs w:val="20"/>
              </w:rPr>
            </w:pPr>
          </w:p>
          <w:p w14:paraId="0754B901" w14:textId="77777777" w:rsidR="00011CE9" w:rsidRPr="00662ADD" w:rsidRDefault="00011CE9" w:rsidP="00011CE9">
            <w:pPr>
              <w:widowControl w:val="0"/>
              <w:autoSpaceDE w:val="0"/>
              <w:autoSpaceDN w:val="0"/>
              <w:adjustRightInd w:val="0"/>
              <w:spacing w:after="0" w:line="200" w:lineRule="exact"/>
              <w:jc w:val="center"/>
              <w:rPr>
                <w:rFonts w:ascii="Times New Roman" w:hAnsi="Times New Roman"/>
                <w:b/>
                <w:sz w:val="20"/>
                <w:szCs w:val="20"/>
              </w:rPr>
            </w:pPr>
          </w:p>
          <w:p w14:paraId="584A20F8" w14:textId="77777777" w:rsidR="00011CE9" w:rsidRPr="00662ADD" w:rsidRDefault="00011CE9" w:rsidP="00011CE9">
            <w:pPr>
              <w:widowControl w:val="0"/>
              <w:autoSpaceDE w:val="0"/>
              <w:autoSpaceDN w:val="0"/>
              <w:adjustRightInd w:val="0"/>
              <w:spacing w:after="0" w:line="200" w:lineRule="exact"/>
              <w:rPr>
                <w:rFonts w:ascii="Times New Roman" w:hAnsi="Times New Roman"/>
                <w:b/>
                <w:sz w:val="20"/>
                <w:szCs w:val="20"/>
              </w:rPr>
            </w:pPr>
          </w:p>
          <w:p w14:paraId="57BDE822" w14:textId="77777777" w:rsidR="00011CE9" w:rsidRPr="00662ADD" w:rsidRDefault="00011CE9" w:rsidP="00011CE9">
            <w:pPr>
              <w:widowControl w:val="0"/>
              <w:autoSpaceDE w:val="0"/>
              <w:autoSpaceDN w:val="0"/>
              <w:adjustRightInd w:val="0"/>
              <w:spacing w:after="0" w:line="200" w:lineRule="exact"/>
              <w:jc w:val="center"/>
              <w:rPr>
                <w:rFonts w:ascii="Times New Roman" w:hAnsi="Times New Roman"/>
                <w:b/>
                <w:sz w:val="20"/>
                <w:szCs w:val="20"/>
              </w:rPr>
            </w:pPr>
          </w:p>
          <w:p w14:paraId="4A5E41AE" w14:textId="77777777" w:rsidR="00011CE9" w:rsidRPr="00662ADD" w:rsidRDefault="00011CE9" w:rsidP="00011CE9">
            <w:pPr>
              <w:widowControl w:val="0"/>
              <w:autoSpaceDE w:val="0"/>
              <w:autoSpaceDN w:val="0"/>
              <w:adjustRightInd w:val="0"/>
              <w:spacing w:after="0" w:line="200" w:lineRule="exact"/>
              <w:jc w:val="center"/>
              <w:rPr>
                <w:rFonts w:ascii="Times New Roman" w:hAnsi="Times New Roman"/>
                <w:b/>
                <w:sz w:val="20"/>
                <w:szCs w:val="20"/>
              </w:rPr>
            </w:pPr>
          </w:p>
          <w:p w14:paraId="2EDFC07B" w14:textId="5EB066F4" w:rsidR="00011CE9" w:rsidRPr="00662ADD" w:rsidRDefault="00484AF3" w:rsidP="00011CE9">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58</w:t>
            </w:r>
          </w:p>
        </w:tc>
        <w:tc>
          <w:tcPr>
            <w:tcW w:w="1438" w:type="dxa"/>
            <w:tcBorders>
              <w:top w:val="single" w:sz="4" w:space="0" w:color="auto"/>
              <w:left w:val="single" w:sz="4" w:space="0" w:color="auto"/>
              <w:bottom w:val="single" w:sz="4" w:space="0" w:color="auto"/>
              <w:right w:val="single" w:sz="4" w:space="0" w:color="auto"/>
            </w:tcBorders>
          </w:tcPr>
          <w:p w14:paraId="58E80839" w14:textId="77777777" w:rsidR="00011CE9" w:rsidRPr="00937271" w:rsidRDefault="00011CE9" w:rsidP="00A87132">
            <w:pPr>
              <w:widowControl w:val="0"/>
              <w:autoSpaceDE w:val="0"/>
              <w:autoSpaceDN w:val="0"/>
              <w:adjustRightInd w:val="0"/>
              <w:spacing w:after="0" w:line="240" w:lineRule="auto"/>
              <w:rPr>
                <w:rFonts w:ascii="Times New Roman" w:hAnsi="Times New Roman"/>
                <w:b/>
                <w:i/>
                <w:sz w:val="20"/>
                <w:szCs w:val="20"/>
              </w:rPr>
            </w:pPr>
            <w:r w:rsidRPr="00937271">
              <w:rPr>
                <w:rFonts w:ascii="Times New Roman" w:hAnsi="Times New Roman"/>
                <w:b/>
                <w:i/>
                <w:sz w:val="20"/>
                <w:szCs w:val="20"/>
              </w:rPr>
              <w:t>SHT HTH Madde 23 (3)</w:t>
            </w:r>
          </w:p>
          <w:p w14:paraId="58904EDE" w14:textId="77777777" w:rsidR="00011CE9" w:rsidRPr="00937271" w:rsidRDefault="00011CE9" w:rsidP="00011CE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Madde 34</w:t>
            </w:r>
          </w:p>
        </w:tc>
        <w:tc>
          <w:tcPr>
            <w:tcW w:w="2442" w:type="dxa"/>
            <w:tcBorders>
              <w:top w:val="single" w:sz="4" w:space="0" w:color="auto"/>
              <w:left w:val="single" w:sz="4" w:space="0" w:color="auto"/>
              <w:bottom w:val="single" w:sz="4" w:space="0" w:color="auto"/>
              <w:right w:val="single" w:sz="4" w:space="0" w:color="auto"/>
            </w:tcBorders>
          </w:tcPr>
          <w:p w14:paraId="332E8486" w14:textId="77777777" w:rsidR="00011CE9" w:rsidRPr="006E2DA4" w:rsidRDefault="00011CE9" w:rsidP="00011CE9">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ATS sistemindeki emniyet ile ilişkili değişikliklere ve Sivil hava araçlarına tehlike olma ihtimali olan faaliyetler yönelik emniyet risk değerlendirmesi yapılıyor mu?</w:t>
            </w:r>
            <w:r w:rsidRPr="0023094C">
              <w:rPr>
                <w:rFonts w:ascii="Times New Roman" w:hAnsi="Times New Roman"/>
                <w:sz w:val="20"/>
                <w:szCs w:val="20"/>
              </w:rPr>
              <w:t xml:space="preserve"> </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1A9ED569"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A6DD09E"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41E9356F"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ED91B30" w14:textId="1264F231"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19F4F434" w14:textId="4EA75013" w:rsidR="00011CE9" w:rsidRDefault="00011CE9" w:rsidP="00011CE9">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szCs w:val="20"/>
              </w:rPr>
              <w:t>Alt 1:</w:t>
            </w:r>
            <w:r w:rsidRPr="00B528CC">
              <w:rPr>
                <w:rFonts w:ascii="Times New Roman" w:hAnsi="Times New Roman"/>
                <w:b/>
                <w:sz w:val="20"/>
                <w:szCs w:val="20"/>
              </w:rPr>
              <w:t xml:space="preserve"> </w:t>
            </w:r>
            <w:r w:rsidRPr="001417D0">
              <w:rPr>
                <w:rFonts w:ascii="Times New Roman" w:hAnsi="Times New Roman"/>
                <w:sz w:val="20"/>
                <w:szCs w:val="20"/>
              </w:rPr>
              <w:t>ANSP</w:t>
            </w:r>
            <w:r w:rsidR="00A87132">
              <w:rPr>
                <w:rFonts w:ascii="Times New Roman" w:hAnsi="Times New Roman"/>
                <w:sz w:val="20"/>
                <w:szCs w:val="20"/>
              </w:rPr>
              <w:t xml:space="preserve"> tarafından</w:t>
            </w:r>
            <w:r w:rsidRPr="001417D0">
              <w:rPr>
                <w:rFonts w:ascii="Times New Roman" w:hAnsi="Times New Roman"/>
                <w:sz w:val="20"/>
                <w:szCs w:val="20"/>
              </w:rPr>
              <w:t xml:space="preserve"> sivil hava araçlarına tehlike teşkil etme ihtimali olan faaliyetlere yönelik bilgileri</w:t>
            </w:r>
            <w:r>
              <w:rPr>
                <w:rFonts w:ascii="Times New Roman" w:hAnsi="Times New Roman"/>
                <w:sz w:val="20"/>
                <w:szCs w:val="20"/>
              </w:rPr>
              <w:t>n</w:t>
            </w:r>
            <w:r w:rsidRPr="001417D0">
              <w:rPr>
                <w:rFonts w:ascii="Times New Roman" w:hAnsi="Times New Roman"/>
                <w:sz w:val="20"/>
                <w:szCs w:val="20"/>
              </w:rPr>
              <w:t xml:space="preserve"> yayımla</w:t>
            </w:r>
            <w:r>
              <w:rPr>
                <w:rFonts w:ascii="Times New Roman" w:hAnsi="Times New Roman"/>
                <w:sz w:val="20"/>
                <w:szCs w:val="20"/>
              </w:rPr>
              <w:t>nması</w:t>
            </w:r>
          </w:p>
          <w:p w14:paraId="65493ACB" w14:textId="77777777" w:rsidR="00011CE9" w:rsidRDefault="00011CE9" w:rsidP="00011CE9">
            <w:pPr>
              <w:widowControl w:val="0"/>
              <w:autoSpaceDE w:val="0"/>
              <w:autoSpaceDN w:val="0"/>
              <w:adjustRightInd w:val="0"/>
              <w:spacing w:after="0" w:line="200" w:lineRule="exact"/>
              <w:rPr>
                <w:rFonts w:ascii="Times New Roman" w:hAnsi="Times New Roman"/>
                <w:sz w:val="20"/>
                <w:szCs w:val="20"/>
              </w:rPr>
            </w:pPr>
            <w:r w:rsidRPr="00B528CC">
              <w:rPr>
                <w:rFonts w:ascii="Times New Roman" w:hAnsi="Times New Roman"/>
                <w:b/>
                <w:sz w:val="20"/>
                <w:szCs w:val="20"/>
              </w:rPr>
              <w:t xml:space="preserve">Alt_2: </w:t>
            </w:r>
            <w:r>
              <w:rPr>
                <w:rFonts w:ascii="Times New Roman" w:hAnsi="Times New Roman"/>
                <w:sz w:val="20"/>
                <w:szCs w:val="20"/>
              </w:rPr>
              <w:t>T</w:t>
            </w:r>
            <w:r w:rsidRPr="001417D0">
              <w:rPr>
                <w:rFonts w:ascii="Times New Roman" w:hAnsi="Times New Roman"/>
                <w:sz w:val="20"/>
                <w:szCs w:val="20"/>
              </w:rPr>
              <w:t>anımlanan emniyet seviyesinin karşılanmaya</w:t>
            </w:r>
            <w:r>
              <w:rPr>
                <w:rFonts w:ascii="Times New Roman" w:hAnsi="Times New Roman"/>
                <w:sz w:val="20"/>
                <w:szCs w:val="20"/>
              </w:rPr>
              <w:t xml:space="preserve"> </w:t>
            </w:r>
            <w:r w:rsidRPr="001417D0">
              <w:rPr>
                <w:rFonts w:ascii="Times New Roman" w:hAnsi="Times New Roman"/>
                <w:sz w:val="20"/>
                <w:szCs w:val="20"/>
              </w:rPr>
              <w:t xml:space="preserve">devam ettiğini doğrulamak amacıyla, uygulama sonrası izleme için yeterli önlemlerin </w:t>
            </w:r>
            <w:r>
              <w:rPr>
                <w:rFonts w:ascii="Times New Roman" w:hAnsi="Times New Roman"/>
                <w:sz w:val="20"/>
                <w:szCs w:val="20"/>
              </w:rPr>
              <w:t>alınmasının sağlanması</w:t>
            </w:r>
          </w:p>
          <w:p w14:paraId="456157A9" w14:textId="77777777" w:rsidR="00011CE9" w:rsidRPr="006E2DA4" w:rsidRDefault="00011CE9" w:rsidP="00011CE9">
            <w:pPr>
              <w:widowControl w:val="0"/>
              <w:autoSpaceDE w:val="0"/>
              <w:autoSpaceDN w:val="0"/>
              <w:adjustRightInd w:val="0"/>
              <w:spacing w:after="0" w:line="200" w:lineRule="exact"/>
              <w:rPr>
                <w:rFonts w:ascii="Times New Roman" w:hAnsi="Times New Roman"/>
                <w:sz w:val="20"/>
                <w:szCs w:val="20"/>
              </w:rPr>
            </w:pPr>
            <w:r w:rsidRPr="00B528CC">
              <w:rPr>
                <w:rFonts w:ascii="Times New Roman" w:hAnsi="Times New Roman"/>
                <w:b/>
                <w:sz w:val="20"/>
                <w:szCs w:val="20"/>
              </w:rPr>
              <w:t xml:space="preserve">Alt_3: </w:t>
            </w:r>
            <w:r w:rsidRPr="001417D0">
              <w:rPr>
                <w:rFonts w:ascii="Times New Roman" w:hAnsi="Times New Roman"/>
                <w:sz w:val="20"/>
                <w:szCs w:val="20"/>
              </w:rPr>
              <w:t>ATS ile ilgili emniyet bağlantılı, ICAO referansı bulunmayan önemli bir değişim</w:t>
            </w:r>
            <w:r>
              <w:rPr>
                <w:rFonts w:ascii="Times New Roman" w:hAnsi="Times New Roman"/>
                <w:sz w:val="20"/>
                <w:szCs w:val="20"/>
              </w:rPr>
              <w:t xml:space="preserve"> </w:t>
            </w:r>
            <w:r w:rsidRPr="001417D0">
              <w:rPr>
                <w:rFonts w:ascii="Times New Roman" w:hAnsi="Times New Roman"/>
                <w:sz w:val="20"/>
                <w:szCs w:val="20"/>
              </w:rPr>
              <w:t xml:space="preserve">veya prosedür </w:t>
            </w:r>
            <w:r>
              <w:rPr>
                <w:rFonts w:ascii="Times New Roman" w:hAnsi="Times New Roman"/>
                <w:sz w:val="20"/>
                <w:szCs w:val="20"/>
              </w:rPr>
              <w:t>varsa sadece</w:t>
            </w:r>
            <w:r w:rsidRPr="001417D0">
              <w:rPr>
                <w:rFonts w:ascii="Times New Roman" w:hAnsi="Times New Roman"/>
                <w:sz w:val="20"/>
                <w:szCs w:val="20"/>
              </w:rPr>
              <w:t xml:space="preserve"> emniyet risk değerlendirmesi sonucunun kabul edilebilir sevi</w:t>
            </w:r>
            <w:r>
              <w:rPr>
                <w:rFonts w:ascii="Times New Roman" w:hAnsi="Times New Roman"/>
                <w:sz w:val="20"/>
                <w:szCs w:val="20"/>
              </w:rPr>
              <w:t>yede olmasının akabinde uygulanmış olması</w:t>
            </w:r>
          </w:p>
        </w:tc>
      </w:tr>
      <w:tr w:rsidR="00A87132" w:rsidRPr="006E2DA4" w14:paraId="620551CD" w14:textId="77777777" w:rsidTr="00FC68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394"/>
        </w:trPr>
        <w:tc>
          <w:tcPr>
            <w:tcW w:w="405" w:type="dxa"/>
            <w:tcBorders>
              <w:top w:val="single" w:sz="4" w:space="0" w:color="auto"/>
              <w:left w:val="single" w:sz="4" w:space="0" w:color="auto"/>
              <w:bottom w:val="single" w:sz="4" w:space="0" w:color="auto"/>
              <w:right w:val="single" w:sz="4" w:space="0" w:color="auto"/>
            </w:tcBorders>
            <w:vAlign w:val="center"/>
          </w:tcPr>
          <w:p w14:paraId="53BC64C1" w14:textId="75754826" w:rsidR="00A87132" w:rsidRPr="00662ADD" w:rsidRDefault="00484AF3" w:rsidP="00011CE9">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59</w:t>
            </w:r>
          </w:p>
        </w:tc>
        <w:tc>
          <w:tcPr>
            <w:tcW w:w="1438" w:type="dxa"/>
            <w:tcBorders>
              <w:top w:val="single" w:sz="4" w:space="0" w:color="auto"/>
              <w:left w:val="single" w:sz="4" w:space="0" w:color="auto"/>
              <w:bottom w:val="single" w:sz="4" w:space="0" w:color="auto"/>
              <w:right w:val="single" w:sz="4" w:space="0" w:color="auto"/>
            </w:tcBorders>
          </w:tcPr>
          <w:p w14:paraId="5C08BA67" w14:textId="448B8ECA" w:rsidR="00A87132" w:rsidRPr="00937271" w:rsidRDefault="00A87132" w:rsidP="00A87132">
            <w:pPr>
              <w:widowControl w:val="0"/>
              <w:autoSpaceDE w:val="0"/>
              <w:autoSpaceDN w:val="0"/>
              <w:adjustRightInd w:val="0"/>
              <w:spacing w:after="0" w:line="240" w:lineRule="auto"/>
              <w:rPr>
                <w:rFonts w:ascii="Times New Roman" w:hAnsi="Times New Roman"/>
                <w:b/>
                <w:i/>
                <w:sz w:val="20"/>
                <w:szCs w:val="20"/>
              </w:rPr>
            </w:pPr>
            <w:r w:rsidRPr="00937271">
              <w:rPr>
                <w:rFonts w:ascii="Times New Roman" w:hAnsi="Times New Roman"/>
                <w:b/>
                <w:i/>
                <w:sz w:val="20"/>
                <w:szCs w:val="20"/>
              </w:rPr>
              <w:t>SHT 65</w:t>
            </w:r>
            <w:r w:rsidRPr="00937271">
              <w:rPr>
                <w:rFonts w:ascii="Times New Roman" w:hAnsi="Times New Roman"/>
                <w:b/>
                <w:i/>
                <w:sz w:val="20"/>
                <w:szCs w:val="20"/>
              </w:rPr>
              <w:noBreakHyphen/>
              <w:t>03 Madde 12</w:t>
            </w:r>
          </w:p>
          <w:p w14:paraId="7D7214B4" w14:textId="77777777" w:rsidR="00A87132" w:rsidRPr="00937271" w:rsidRDefault="00A87132" w:rsidP="00A87132">
            <w:pPr>
              <w:widowControl w:val="0"/>
              <w:autoSpaceDE w:val="0"/>
              <w:autoSpaceDN w:val="0"/>
              <w:adjustRightInd w:val="0"/>
              <w:spacing w:after="0" w:line="240" w:lineRule="auto"/>
              <w:rPr>
                <w:rFonts w:ascii="Times New Roman" w:hAnsi="Times New Roman"/>
                <w:b/>
                <w:i/>
                <w:sz w:val="20"/>
                <w:szCs w:val="20"/>
              </w:rPr>
            </w:pPr>
          </w:p>
        </w:tc>
        <w:tc>
          <w:tcPr>
            <w:tcW w:w="2442" w:type="dxa"/>
            <w:tcBorders>
              <w:top w:val="single" w:sz="4" w:space="0" w:color="auto"/>
              <w:left w:val="single" w:sz="4" w:space="0" w:color="auto"/>
              <w:bottom w:val="single" w:sz="4" w:space="0" w:color="auto"/>
              <w:right w:val="single" w:sz="4" w:space="0" w:color="auto"/>
            </w:tcBorders>
          </w:tcPr>
          <w:p w14:paraId="1C91405E" w14:textId="7E422031" w:rsidR="00A87132" w:rsidRDefault="00A87132" w:rsidP="00011CE9">
            <w:pPr>
              <w:widowControl w:val="0"/>
              <w:autoSpaceDE w:val="0"/>
              <w:autoSpaceDN w:val="0"/>
              <w:adjustRightInd w:val="0"/>
              <w:spacing w:after="0" w:line="240" w:lineRule="auto"/>
              <w:rPr>
                <w:rFonts w:ascii="Times New Roman" w:hAnsi="Times New Roman"/>
                <w:sz w:val="20"/>
                <w:szCs w:val="20"/>
              </w:rPr>
            </w:pPr>
            <w:r>
              <w:rPr>
                <w:rFonts w:ascii="Times New Roman" w:hAnsi="Times New Roman"/>
                <w:color w:val="000000" w:themeColor="text1"/>
                <w:sz w:val="20"/>
                <w:szCs w:val="20"/>
              </w:rPr>
              <w:t>Hava trafik hizmeti sağlayıcı/ünitesi sürekli olarak emniyeti teşvik ediyor mu?</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0B5F1D1C" w14:textId="6565C858" w:rsidR="00A87132" w:rsidRPr="00EC2D6D" w:rsidRDefault="00A87132"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AEC6F2C" w14:textId="5291D671" w:rsidR="00A87132" w:rsidRPr="00EC2D6D" w:rsidRDefault="00A87132"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3B71C712" w14:textId="579BBDF1" w:rsidR="00A87132" w:rsidRPr="00EC2D6D" w:rsidRDefault="00A87132"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6EEE072" w14:textId="360711E4" w:rsidR="00A87132" w:rsidRPr="00EC2D6D" w:rsidRDefault="00A87132" w:rsidP="00011CE9">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408E21A8" w14:textId="77777777" w:rsidR="00A87132" w:rsidRDefault="00A87132" w:rsidP="00A87132">
            <w:pPr>
              <w:widowControl w:val="0"/>
              <w:autoSpaceDE w:val="0"/>
              <w:autoSpaceDN w:val="0"/>
              <w:adjustRightInd w:val="0"/>
              <w:spacing w:after="0" w:line="200" w:lineRule="exact"/>
              <w:rPr>
                <w:rFonts w:ascii="Times New Roman" w:hAnsi="Times New Roman"/>
                <w:sz w:val="20"/>
                <w:szCs w:val="20"/>
              </w:rPr>
            </w:pPr>
            <w:r w:rsidRPr="00A87132">
              <w:rPr>
                <w:rFonts w:ascii="Times New Roman" w:hAnsi="Times New Roman"/>
                <w:b/>
                <w:sz w:val="20"/>
                <w:szCs w:val="20"/>
              </w:rPr>
              <w:t>Alt 1:</w:t>
            </w:r>
            <w:r>
              <w:rPr>
                <w:rFonts w:ascii="Times New Roman" w:hAnsi="Times New Roman"/>
                <w:sz w:val="20"/>
                <w:szCs w:val="20"/>
              </w:rPr>
              <w:t xml:space="preserve"> Personelin, konumuna bağlı seviyede emniyetin farkında olması,</w:t>
            </w:r>
          </w:p>
          <w:p w14:paraId="27AE0991" w14:textId="77777777" w:rsidR="00A87132" w:rsidRDefault="00A87132" w:rsidP="00A87132">
            <w:pPr>
              <w:widowControl w:val="0"/>
              <w:autoSpaceDE w:val="0"/>
              <w:autoSpaceDN w:val="0"/>
              <w:adjustRightInd w:val="0"/>
              <w:spacing w:after="0" w:line="200" w:lineRule="exact"/>
              <w:rPr>
                <w:rFonts w:ascii="Times New Roman" w:hAnsi="Times New Roman"/>
                <w:sz w:val="20"/>
                <w:szCs w:val="20"/>
              </w:rPr>
            </w:pPr>
            <w:r w:rsidRPr="00A87132">
              <w:rPr>
                <w:rFonts w:ascii="Times New Roman" w:hAnsi="Times New Roman"/>
                <w:b/>
                <w:sz w:val="20"/>
                <w:szCs w:val="20"/>
              </w:rPr>
              <w:t>Alt 2:</w:t>
            </w:r>
            <w:r>
              <w:rPr>
                <w:rFonts w:ascii="Times New Roman" w:hAnsi="Times New Roman"/>
                <w:sz w:val="20"/>
                <w:szCs w:val="20"/>
              </w:rPr>
              <w:t xml:space="preserve"> Kritik emniyet bilgilerinin tanımlanmış ve iletiliyor olması,</w:t>
            </w:r>
          </w:p>
          <w:p w14:paraId="5AB1C9DA" w14:textId="77777777" w:rsidR="00A87132" w:rsidRDefault="00A87132" w:rsidP="00A87132">
            <w:pPr>
              <w:widowControl w:val="0"/>
              <w:autoSpaceDE w:val="0"/>
              <w:autoSpaceDN w:val="0"/>
              <w:adjustRightInd w:val="0"/>
              <w:spacing w:after="0" w:line="200" w:lineRule="exact"/>
              <w:rPr>
                <w:rFonts w:ascii="Times New Roman" w:hAnsi="Times New Roman"/>
                <w:sz w:val="20"/>
                <w:szCs w:val="20"/>
              </w:rPr>
            </w:pPr>
            <w:r w:rsidRPr="00A87132">
              <w:rPr>
                <w:rFonts w:ascii="Times New Roman" w:hAnsi="Times New Roman"/>
                <w:b/>
                <w:sz w:val="20"/>
                <w:szCs w:val="20"/>
              </w:rPr>
              <w:t>Alt 3:</w:t>
            </w:r>
            <w:r>
              <w:rPr>
                <w:rFonts w:ascii="Times New Roman" w:hAnsi="Times New Roman"/>
                <w:sz w:val="20"/>
                <w:szCs w:val="20"/>
              </w:rPr>
              <w:t xml:space="preserve"> Emniyeti artırmak için neden önemli kararlar alındığının açıklanması,</w:t>
            </w:r>
          </w:p>
          <w:p w14:paraId="7199A9A7" w14:textId="76C139FC" w:rsidR="00A87132" w:rsidRDefault="00A87132" w:rsidP="00A87132">
            <w:pPr>
              <w:widowControl w:val="0"/>
              <w:autoSpaceDE w:val="0"/>
              <w:autoSpaceDN w:val="0"/>
              <w:adjustRightInd w:val="0"/>
              <w:spacing w:after="0" w:line="200" w:lineRule="exact"/>
              <w:rPr>
                <w:rFonts w:ascii="Times New Roman" w:hAnsi="Times New Roman"/>
                <w:sz w:val="20"/>
                <w:szCs w:val="20"/>
              </w:rPr>
            </w:pPr>
            <w:r w:rsidRPr="00A87132">
              <w:rPr>
                <w:rFonts w:ascii="Times New Roman" w:hAnsi="Times New Roman"/>
                <w:b/>
                <w:sz w:val="20"/>
                <w:szCs w:val="20"/>
              </w:rPr>
              <w:t>Alt 4:</w:t>
            </w:r>
            <w:r>
              <w:rPr>
                <w:rFonts w:ascii="Times New Roman" w:hAnsi="Times New Roman"/>
                <w:sz w:val="20"/>
                <w:szCs w:val="20"/>
              </w:rPr>
              <w:t xml:space="preserve"> Emniyet prosedürlerinin neden oluşturulduğu  veya değiştirildiğinin açıklanması,</w:t>
            </w:r>
          </w:p>
          <w:p w14:paraId="2F0E565E" w14:textId="77777777" w:rsidR="00A87132" w:rsidRDefault="00A87132" w:rsidP="00A87132">
            <w:pPr>
              <w:widowControl w:val="0"/>
              <w:autoSpaceDE w:val="0"/>
              <w:autoSpaceDN w:val="0"/>
              <w:adjustRightInd w:val="0"/>
              <w:spacing w:after="0" w:line="200" w:lineRule="exact"/>
              <w:rPr>
                <w:rFonts w:ascii="Times New Roman" w:hAnsi="Times New Roman"/>
                <w:sz w:val="20"/>
                <w:szCs w:val="20"/>
              </w:rPr>
            </w:pPr>
            <w:r w:rsidRPr="00A87132">
              <w:rPr>
                <w:rFonts w:ascii="Times New Roman" w:hAnsi="Times New Roman"/>
                <w:b/>
                <w:sz w:val="20"/>
                <w:szCs w:val="20"/>
              </w:rPr>
              <w:t xml:space="preserve">Alt 5: </w:t>
            </w:r>
            <w:r>
              <w:rPr>
                <w:rFonts w:ascii="Times New Roman" w:hAnsi="Times New Roman"/>
                <w:sz w:val="20"/>
                <w:szCs w:val="20"/>
              </w:rPr>
              <w:t xml:space="preserve">Emniyet ile ilgili gerekli bilgilerin dış paydaşlar ile paylaşılıyor olması, </w:t>
            </w:r>
          </w:p>
          <w:p w14:paraId="65254642" w14:textId="77777777" w:rsidR="00A87132" w:rsidRPr="002135C0" w:rsidRDefault="00A87132" w:rsidP="00011CE9">
            <w:pPr>
              <w:widowControl w:val="0"/>
              <w:autoSpaceDE w:val="0"/>
              <w:autoSpaceDN w:val="0"/>
              <w:adjustRightInd w:val="0"/>
              <w:spacing w:after="0" w:line="200" w:lineRule="exact"/>
              <w:rPr>
                <w:rFonts w:ascii="Times New Roman" w:hAnsi="Times New Roman"/>
                <w:b/>
                <w:sz w:val="20"/>
                <w:szCs w:val="20"/>
              </w:rPr>
            </w:pPr>
          </w:p>
        </w:tc>
      </w:tr>
      <w:tr w:rsidR="00A87132" w:rsidRPr="006E2DA4" w14:paraId="3639E4BE" w14:textId="77777777" w:rsidTr="00484A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417"/>
        </w:trPr>
        <w:tc>
          <w:tcPr>
            <w:tcW w:w="405" w:type="dxa"/>
            <w:tcBorders>
              <w:top w:val="single" w:sz="4" w:space="0" w:color="auto"/>
              <w:left w:val="single" w:sz="4" w:space="0" w:color="auto"/>
              <w:bottom w:val="single" w:sz="4" w:space="0" w:color="auto"/>
              <w:right w:val="single" w:sz="4" w:space="0" w:color="auto"/>
            </w:tcBorders>
            <w:vAlign w:val="center"/>
          </w:tcPr>
          <w:p w14:paraId="236FAF8F" w14:textId="021E17EB" w:rsidR="00A87132" w:rsidRPr="00662ADD" w:rsidRDefault="00484AF3" w:rsidP="00011CE9">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60</w:t>
            </w:r>
          </w:p>
        </w:tc>
        <w:tc>
          <w:tcPr>
            <w:tcW w:w="1438" w:type="dxa"/>
            <w:tcBorders>
              <w:top w:val="single" w:sz="4" w:space="0" w:color="auto"/>
              <w:left w:val="single" w:sz="4" w:space="0" w:color="auto"/>
              <w:bottom w:val="single" w:sz="4" w:space="0" w:color="auto"/>
              <w:right w:val="single" w:sz="4" w:space="0" w:color="auto"/>
            </w:tcBorders>
          </w:tcPr>
          <w:p w14:paraId="00CCE6DF" w14:textId="77777777" w:rsidR="00A87132" w:rsidRPr="00937271" w:rsidRDefault="00A87132" w:rsidP="00A87132">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SHT 65</w:t>
            </w:r>
            <w:r w:rsidRPr="00937271">
              <w:rPr>
                <w:rFonts w:ascii="Times New Roman" w:hAnsi="Times New Roman"/>
                <w:b/>
                <w:i/>
                <w:sz w:val="20"/>
                <w:szCs w:val="20"/>
              </w:rPr>
              <w:noBreakHyphen/>
              <w:t xml:space="preserve">03 </w:t>
            </w:r>
          </w:p>
          <w:p w14:paraId="1285161C" w14:textId="6449DDBF" w:rsidR="00A87132" w:rsidRPr="00937271" w:rsidRDefault="00A87132" w:rsidP="00A87132">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 xml:space="preserve">Madde 4 </w:t>
            </w:r>
          </w:p>
          <w:p w14:paraId="16ADEEBD" w14:textId="77777777" w:rsidR="00A87132" w:rsidRPr="00937271" w:rsidRDefault="00A87132" w:rsidP="00A87132">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Madde 9</w:t>
            </w:r>
          </w:p>
          <w:p w14:paraId="0EAED04D" w14:textId="77777777" w:rsidR="00A87132" w:rsidRPr="00937271" w:rsidRDefault="00A87132" w:rsidP="00A87132">
            <w:pPr>
              <w:widowControl w:val="0"/>
              <w:autoSpaceDE w:val="0"/>
              <w:autoSpaceDN w:val="0"/>
              <w:adjustRightInd w:val="0"/>
              <w:spacing w:after="0" w:line="240" w:lineRule="auto"/>
              <w:rPr>
                <w:rFonts w:ascii="Times New Roman" w:hAnsi="Times New Roman"/>
                <w:b/>
                <w:i/>
                <w:sz w:val="20"/>
                <w:szCs w:val="20"/>
              </w:rPr>
            </w:pPr>
          </w:p>
        </w:tc>
        <w:tc>
          <w:tcPr>
            <w:tcW w:w="2442" w:type="dxa"/>
            <w:tcBorders>
              <w:top w:val="single" w:sz="4" w:space="0" w:color="auto"/>
              <w:left w:val="single" w:sz="4" w:space="0" w:color="auto"/>
              <w:bottom w:val="single" w:sz="4" w:space="0" w:color="auto"/>
              <w:right w:val="single" w:sz="4" w:space="0" w:color="auto"/>
            </w:tcBorders>
          </w:tcPr>
          <w:p w14:paraId="6379DB29" w14:textId="7E856B7B" w:rsidR="00A87132" w:rsidRDefault="00A87132" w:rsidP="00011CE9">
            <w:pPr>
              <w:widowControl w:val="0"/>
              <w:autoSpaceDE w:val="0"/>
              <w:autoSpaceDN w:val="0"/>
              <w:adjustRightInd w:val="0"/>
              <w:spacing w:after="0" w:line="240" w:lineRule="auto"/>
              <w:rPr>
                <w:rFonts w:ascii="Times New Roman" w:hAnsi="Times New Roman"/>
                <w:sz w:val="20"/>
                <w:szCs w:val="20"/>
              </w:rPr>
            </w:pPr>
            <w:r>
              <w:rPr>
                <w:rFonts w:ascii="Times New Roman" w:hAnsi="Times New Roman"/>
                <w:color w:val="000000" w:themeColor="text1"/>
                <w:sz w:val="20"/>
                <w:szCs w:val="20"/>
              </w:rPr>
              <w:t>Hava trafik hizmeti sağlayıcı/ünitesi emniyet performansını izliyor mu?</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54D98EC8" w14:textId="020A0815" w:rsidR="00A87132" w:rsidRPr="00EC2D6D" w:rsidRDefault="00A87132"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9477529" w14:textId="3DB54B20" w:rsidR="00A87132" w:rsidRPr="00EC2D6D" w:rsidRDefault="00A87132"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05666BF5" w14:textId="0F0F2D10" w:rsidR="00A87132" w:rsidRPr="00EC2D6D" w:rsidRDefault="00A87132"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548431C" w14:textId="637A4D06" w:rsidR="00A87132" w:rsidRPr="00EC2D6D" w:rsidRDefault="00A87132" w:rsidP="00011CE9">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4872D289" w14:textId="7BABF0AC" w:rsidR="00A87132" w:rsidRPr="009D5602" w:rsidRDefault="00A87132" w:rsidP="00A87132">
            <w:pPr>
              <w:widowControl w:val="0"/>
              <w:autoSpaceDE w:val="0"/>
              <w:autoSpaceDN w:val="0"/>
              <w:adjustRightInd w:val="0"/>
              <w:spacing w:after="0" w:line="200" w:lineRule="exact"/>
              <w:rPr>
                <w:rFonts w:ascii="Times New Roman" w:hAnsi="Times New Roman"/>
                <w:sz w:val="20"/>
                <w:szCs w:val="20"/>
              </w:rPr>
            </w:pPr>
            <w:r w:rsidRPr="00A87132">
              <w:rPr>
                <w:rFonts w:ascii="Times New Roman" w:hAnsi="Times New Roman"/>
                <w:b/>
                <w:sz w:val="20"/>
                <w:szCs w:val="20"/>
              </w:rPr>
              <w:t xml:space="preserve">Alt 1: </w:t>
            </w:r>
            <w:r>
              <w:rPr>
                <w:rFonts w:ascii="Times New Roman" w:hAnsi="Times New Roman"/>
                <w:sz w:val="20"/>
                <w:szCs w:val="20"/>
              </w:rPr>
              <w:t>Emniyet risklerinin kontrolünün etkin olması</w:t>
            </w:r>
            <w:r w:rsidRPr="009D5602">
              <w:rPr>
                <w:rFonts w:ascii="Times New Roman" w:hAnsi="Times New Roman"/>
                <w:sz w:val="20"/>
                <w:szCs w:val="20"/>
              </w:rPr>
              <w:t xml:space="preserve">; </w:t>
            </w:r>
          </w:p>
          <w:p w14:paraId="7803A024" w14:textId="10CA94C1" w:rsidR="00A87132" w:rsidRPr="009D5602" w:rsidRDefault="00A87132" w:rsidP="00A87132">
            <w:pPr>
              <w:widowControl w:val="0"/>
              <w:autoSpaceDE w:val="0"/>
              <w:autoSpaceDN w:val="0"/>
              <w:adjustRightInd w:val="0"/>
              <w:spacing w:after="0" w:line="200" w:lineRule="exact"/>
              <w:rPr>
                <w:rFonts w:ascii="Times New Roman" w:hAnsi="Times New Roman"/>
                <w:sz w:val="20"/>
                <w:szCs w:val="20"/>
              </w:rPr>
            </w:pPr>
            <w:r w:rsidRPr="00A87132">
              <w:rPr>
                <w:rFonts w:ascii="Times New Roman" w:hAnsi="Times New Roman"/>
                <w:b/>
                <w:sz w:val="20"/>
                <w:szCs w:val="20"/>
              </w:rPr>
              <w:t xml:space="preserve">Alt 2: </w:t>
            </w:r>
            <w:r>
              <w:rPr>
                <w:rFonts w:ascii="Times New Roman" w:hAnsi="Times New Roman"/>
                <w:sz w:val="20"/>
                <w:szCs w:val="20"/>
              </w:rPr>
              <w:t>Hizmet ile</w:t>
            </w:r>
            <w:r w:rsidRPr="009D5602">
              <w:rPr>
                <w:rFonts w:ascii="Times New Roman" w:hAnsi="Times New Roman"/>
                <w:sz w:val="20"/>
                <w:szCs w:val="20"/>
              </w:rPr>
              <w:t xml:space="preserve"> ilişkili </w:t>
            </w:r>
            <w:r>
              <w:rPr>
                <w:rFonts w:ascii="Times New Roman" w:hAnsi="Times New Roman"/>
                <w:sz w:val="20"/>
                <w:szCs w:val="20"/>
              </w:rPr>
              <w:t xml:space="preserve">emniyet risk </w:t>
            </w:r>
            <w:r w:rsidRPr="009D5602">
              <w:rPr>
                <w:rFonts w:ascii="Times New Roman" w:hAnsi="Times New Roman"/>
                <w:sz w:val="20"/>
                <w:szCs w:val="20"/>
              </w:rPr>
              <w:t>düzeyini etkileyebilecek değişikliklerin tanımlan</w:t>
            </w:r>
            <w:r>
              <w:rPr>
                <w:rFonts w:ascii="Times New Roman" w:hAnsi="Times New Roman"/>
                <w:sz w:val="20"/>
                <w:szCs w:val="20"/>
              </w:rPr>
              <w:t>ması,</w:t>
            </w:r>
          </w:p>
          <w:p w14:paraId="0043705A" w14:textId="417CA462" w:rsidR="00A87132" w:rsidRPr="002135C0" w:rsidRDefault="00A87132" w:rsidP="00A87132">
            <w:pPr>
              <w:widowControl w:val="0"/>
              <w:autoSpaceDE w:val="0"/>
              <w:autoSpaceDN w:val="0"/>
              <w:adjustRightInd w:val="0"/>
              <w:spacing w:after="0" w:line="200" w:lineRule="exact"/>
              <w:rPr>
                <w:rFonts w:ascii="Times New Roman" w:hAnsi="Times New Roman"/>
                <w:b/>
                <w:sz w:val="20"/>
                <w:szCs w:val="20"/>
              </w:rPr>
            </w:pPr>
            <w:r w:rsidRPr="00A87132">
              <w:rPr>
                <w:rFonts w:ascii="Times New Roman" w:hAnsi="Times New Roman"/>
                <w:b/>
                <w:sz w:val="20"/>
                <w:szCs w:val="20"/>
              </w:rPr>
              <w:t xml:space="preserve">Alt 3: </w:t>
            </w:r>
            <w:r>
              <w:rPr>
                <w:rFonts w:ascii="Times New Roman" w:hAnsi="Times New Roman"/>
                <w:sz w:val="20"/>
                <w:szCs w:val="20"/>
              </w:rPr>
              <w:t>D</w:t>
            </w:r>
            <w:r w:rsidRPr="009D5602">
              <w:rPr>
                <w:rFonts w:ascii="Times New Roman" w:hAnsi="Times New Roman"/>
                <w:sz w:val="20"/>
                <w:szCs w:val="20"/>
              </w:rPr>
              <w:t xml:space="preserve">eğişikliklerden kaynaklanabilecek </w:t>
            </w:r>
            <w:r>
              <w:rPr>
                <w:rFonts w:ascii="Times New Roman" w:hAnsi="Times New Roman"/>
                <w:sz w:val="20"/>
                <w:szCs w:val="20"/>
              </w:rPr>
              <w:t xml:space="preserve">emniyet </w:t>
            </w:r>
            <w:r w:rsidRPr="009D5602">
              <w:rPr>
                <w:rFonts w:ascii="Times New Roman" w:hAnsi="Times New Roman"/>
                <w:sz w:val="20"/>
                <w:szCs w:val="20"/>
              </w:rPr>
              <w:t>risklerinin</w:t>
            </w:r>
            <w:r>
              <w:rPr>
                <w:rFonts w:ascii="Times New Roman" w:hAnsi="Times New Roman"/>
                <w:sz w:val="20"/>
                <w:szCs w:val="20"/>
              </w:rPr>
              <w:t xml:space="preserve"> tanımlanması ve yönetilmesi</w:t>
            </w:r>
            <w:r w:rsidRPr="009D5602">
              <w:rPr>
                <w:rFonts w:ascii="Times New Roman" w:hAnsi="Times New Roman"/>
                <w:sz w:val="20"/>
                <w:szCs w:val="20"/>
              </w:rPr>
              <w:t>.</w:t>
            </w:r>
          </w:p>
        </w:tc>
      </w:tr>
      <w:tr w:rsidR="00011CE9" w:rsidRPr="006E2DA4" w14:paraId="6CB71B56" w14:textId="77777777" w:rsidTr="00484A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983"/>
        </w:trPr>
        <w:tc>
          <w:tcPr>
            <w:tcW w:w="405" w:type="dxa"/>
            <w:tcBorders>
              <w:top w:val="single" w:sz="4" w:space="0" w:color="auto"/>
              <w:left w:val="single" w:sz="4" w:space="0" w:color="auto"/>
              <w:bottom w:val="single" w:sz="4" w:space="0" w:color="auto"/>
              <w:right w:val="single" w:sz="4" w:space="0" w:color="auto"/>
            </w:tcBorders>
            <w:vAlign w:val="center"/>
          </w:tcPr>
          <w:p w14:paraId="0D81360D" w14:textId="4ACEAA71" w:rsidR="00011CE9" w:rsidRPr="00662ADD" w:rsidRDefault="00484AF3" w:rsidP="00011CE9">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61</w:t>
            </w:r>
          </w:p>
        </w:tc>
        <w:tc>
          <w:tcPr>
            <w:tcW w:w="1438" w:type="dxa"/>
            <w:tcBorders>
              <w:top w:val="single" w:sz="4" w:space="0" w:color="auto"/>
              <w:left w:val="single" w:sz="4" w:space="0" w:color="auto"/>
              <w:bottom w:val="single" w:sz="4" w:space="0" w:color="auto"/>
              <w:right w:val="single" w:sz="4" w:space="0" w:color="auto"/>
            </w:tcBorders>
          </w:tcPr>
          <w:p w14:paraId="310353C9" w14:textId="77777777" w:rsidR="00011CE9" w:rsidRPr="00937271" w:rsidRDefault="00011CE9" w:rsidP="00011CE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SHT 65-03</w:t>
            </w:r>
          </w:p>
          <w:p w14:paraId="67B20F4C" w14:textId="77777777" w:rsidR="00011CE9" w:rsidRPr="00937271" w:rsidRDefault="00011CE9" w:rsidP="00011CE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Madde 5</w:t>
            </w:r>
          </w:p>
          <w:p w14:paraId="3501C92D" w14:textId="77777777" w:rsidR="00011CE9" w:rsidRPr="00937271" w:rsidRDefault="00011CE9" w:rsidP="00011CE9">
            <w:pPr>
              <w:widowControl w:val="0"/>
              <w:autoSpaceDE w:val="0"/>
              <w:autoSpaceDN w:val="0"/>
              <w:adjustRightInd w:val="0"/>
              <w:spacing w:after="0" w:line="240" w:lineRule="auto"/>
              <w:jc w:val="both"/>
              <w:rPr>
                <w:rFonts w:ascii="Times New Roman" w:hAnsi="Times New Roman"/>
                <w:b/>
                <w:i/>
                <w:sz w:val="20"/>
                <w:szCs w:val="20"/>
              </w:rPr>
            </w:pPr>
          </w:p>
          <w:p w14:paraId="208F92C6" w14:textId="77777777" w:rsidR="00011CE9" w:rsidRPr="00937271" w:rsidRDefault="00011CE9" w:rsidP="00011CE9">
            <w:pPr>
              <w:widowControl w:val="0"/>
              <w:autoSpaceDE w:val="0"/>
              <w:autoSpaceDN w:val="0"/>
              <w:adjustRightInd w:val="0"/>
              <w:spacing w:after="0" w:line="240" w:lineRule="auto"/>
              <w:jc w:val="both"/>
              <w:rPr>
                <w:rFonts w:ascii="Times New Roman" w:hAnsi="Times New Roman"/>
                <w:b/>
                <w:i/>
                <w:sz w:val="20"/>
                <w:szCs w:val="20"/>
              </w:rPr>
            </w:pPr>
          </w:p>
        </w:tc>
        <w:tc>
          <w:tcPr>
            <w:tcW w:w="2442" w:type="dxa"/>
            <w:tcBorders>
              <w:top w:val="single" w:sz="4" w:space="0" w:color="auto"/>
              <w:left w:val="single" w:sz="4" w:space="0" w:color="auto"/>
              <w:bottom w:val="single" w:sz="4" w:space="0" w:color="auto"/>
              <w:right w:val="single" w:sz="4" w:space="0" w:color="auto"/>
            </w:tcBorders>
          </w:tcPr>
          <w:p w14:paraId="3EFE7E16" w14:textId="3ABAD14A" w:rsidR="00011CE9" w:rsidRPr="006E2DA4" w:rsidRDefault="00011CE9" w:rsidP="00E2632E">
            <w:pPr>
              <w:widowControl w:val="0"/>
              <w:autoSpaceDE w:val="0"/>
              <w:autoSpaceDN w:val="0"/>
              <w:adjustRightInd w:val="0"/>
              <w:spacing w:after="0" w:line="240" w:lineRule="auto"/>
              <w:rPr>
                <w:rFonts w:ascii="Times New Roman" w:hAnsi="Times New Roman"/>
                <w:sz w:val="20"/>
                <w:szCs w:val="20"/>
              </w:rPr>
            </w:pPr>
            <w:r w:rsidRPr="006E2DA4">
              <w:rPr>
                <w:rFonts w:ascii="Times New Roman" w:hAnsi="Times New Roman"/>
                <w:sz w:val="20"/>
                <w:szCs w:val="20"/>
              </w:rPr>
              <w:t xml:space="preserve">Havalimanında gerçekleştirilen EYS toplantıları sonucunda risk azaltması amacıyla alınan kararlar uygulamaya koyulmuş ve </w:t>
            </w:r>
            <w:r w:rsidR="00E2632E">
              <w:rPr>
                <w:rFonts w:ascii="Times New Roman" w:hAnsi="Times New Roman"/>
                <w:sz w:val="20"/>
                <w:szCs w:val="20"/>
              </w:rPr>
              <w:t>hava seyrüsefer hizmet sağlayıcısına</w:t>
            </w:r>
            <w:r w:rsidRPr="006E2DA4">
              <w:rPr>
                <w:rFonts w:ascii="Times New Roman" w:hAnsi="Times New Roman"/>
                <w:sz w:val="20"/>
                <w:szCs w:val="20"/>
              </w:rPr>
              <w:t xml:space="preserve"> bildirilmiş mi?</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4437E8C2"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FE9415B"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227D0299"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03C59B7" w14:textId="1D4416E1"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62263430" w14:textId="2D2A38DA" w:rsidR="00011CE9" w:rsidRDefault="00011CE9" w:rsidP="00011CE9">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szCs w:val="20"/>
              </w:rPr>
              <w:t>Alt 1:</w:t>
            </w:r>
            <w:r w:rsidRPr="00B528CC">
              <w:rPr>
                <w:rFonts w:ascii="Times New Roman" w:hAnsi="Times New Roman"/>
                <w:b/>
                <w:sz w:val="20"/>
                <w:szCs w:val="20"/>
              </w:rPr>
              <w:t xml:space="preserve"> </w:t>
            </w:r>
            <w:r w:rsidRPr="006E2DA4">
              <w:rPr>
                <w:rFonts w:ascii="Times New Roman" w:hAnsi="Times New Roman"/>
                <w:sz w:val="20"/>
                <w:szCs w:val="20"/>
              </w:rPr>
              <w:t xml:space="preserve">Risk azaltması amacıyla alınan </w:t>
            </w:r>
            <w:r>
              <w:rPr>
                <w:rFonts w:ascii="Times New Roman" w:hAnsi="Times New Roman"/>
                <w:sz w:val="20"/>
                <w:szCs w:val="20"/>
              </w:rPr>
              <w:t xml:space="preserve">kararların </w:t>
            </w:r>
            <w:r w:rsidRPr="006E2DA4">
              <w:rPr>
                <w:rFonts w:ascii="Times New Roman" w:hAnsi="Times New Roman"/>
                <w:sz w:val="20"/>
                <w:szCs w:val="20"/>
              </w:rPr>
              <w:t>uygulamaya koyulm</w:t>
            </w:r>
            <w:r>
              <w:rPr>
                <w:rFonts w:ascii="Times New Roman" w:hAnsi="Times New Roman"/>
                <w:sz w:val="20"/>
                <w:szCs w:val="20"/>
              </w:rPr>
              <w:t xml:space="preserve">ası </w:t>
            </w:r>
          </w:p>
          <w:p w14:paraId="6EACF2F2" w14:textId="238F4612" w:rsidR="00011CE9" w:rsidRPr="006E2DA4" w:rsidRDefault="00E2632E" w:rsidP="00011CE9">
            <w:pPr>
              <w:widowControl w:val="0"/>
              <w:autoSpaceDE w:val="0"/>
              <w:autoSpaceDN w:val="0"/>
              <w:adjustRightInd w:val="0"/>
              <w:spacing w:after="0" w:line="200" w:lineRule="exact"/>
              <w:rPr>
                <w:rFonts w:ascii="Times New Roman" w:hAnsi="Times New Roman"/>
                <w:sz w:val="20"/>
                <w:szCs w:val="20"/>
              </w:rPr>
            </w:pPr>
            <w:r>
              <w:rPr>
                <w:rFonts w:ascii="Times New Roman" w:hAnsi="Times New Roman"/>
                <w:b/>
                <w:sz w:val="20"/>
                <w:szCs w:val="20"/>
              </w:rPr>
              <w:t xml:space="preserve">Alt </w:t>
            </w:r>
            <w:r w:rsidR="00011CE9" w:rsidRPr="00B528CC">
              <w:rPr>
                <w:rFonts w:ascii="Times New Roman" w:hAnsi="Times New Roman"/>
                <w:b/>
                <w:sz w:val="20"/>
                <w:szCs w:val="20"/>
              </w:rPr>
              <w:t xml:space="preserve">2: </w:t>
            </w:r>
            <w:r w:rsidR="00011CE9">
              <w:rPr>
                <w:rFonts w:ascii="Times New Roman" w:hAnsi="Times New Roman"/>
                <w:sz w:val="20"/>
                <w:szCs w:val="20"/>
              </w:rPr>
              <w:t>D</w:t>
            </w:r>
            <w:r w:rsidR="00011CE9" w:rsidRPr="006E2DA4">
              <w:rPr>
                <w:rFonts w:ascii="Times New Roman" w:hAnsi="Times New Roman"/>
                <w:sz w:val="20"/>
                <w:szCs w:val="20"/>
              </w:rPr>
              <w:t>HMİ G</w:t>
            </w:r>
            <w:r w:rsidR="00011CE9">
              <w:rPr>
                <w:rFonts w:ascii="Times New Roman" w:hAnsi="Times New Roman"/>
                <w:sz w:val="20"/>
                <w:szCs w:val="20"/>
              </w:rPr>
              <w:t>enel Müdürlüğüne bildirilmesi</w:t>
            </w:r>
          </w:p>
          <w:p w14:paraId="7BF12220" w14:textId="77777777" w:rsidR="00011CE9" w:rsidRPr="006E2DA4" w:rsidRDefault="00011CE9" w:rsidP="00011CE9">
            <w:pPr>
              <w:widowControl w:val="0"/>
              <w:autoSpaceDE w:val="0"/>
              <w:autoSpaceDN w:val="0"/>
              <w:adjustRightInd w:val="0"/>
              <w:spacing w:after="0" w:line="200" w:lineRule="exact"/>
              <w:rPr>
                <w:rFonts w:ascii="Times New Roman" w:hAnsi="Times New Roman"/>
                <w:sz w:val="20"/>
                <w:szCs w:val="20"/>
              </w:rPr>
            </w:pPr>
          </w:p>
        </w:tc>
      </w:tr>
      <w:tr w:rsidR="00011CE9" w:rsidRPr="006E2DA4" w14:paraId="4998061D" w14:textId="77777777" w:rsidTr="00EC2D6D">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005CAB"/>
          </w:tblBorders>
          <w:tblCellMar>
            <w:top w:w="0" w:type="dxa"/>
            <w:left w:w="0" w:type="dxa"/>
            <w:bottom w:w="0" w:type="dxa"/>
            <w:right w:w="0" w:type="dxa"/>
          </w:tblCellMar>
          <w:tblLook w:val="0000" w:firstRow="0" w:lastRow="0" w:firstColumn="0" w:lastColumn="0" w:noHBand="0" w:noVBand="0"/>
        </w:tblPrEx>
        <w:trPr>
          <w:trHeight w:hRule="exact" w:val="340"/>
        </w:trPr>
        <w:tc>
          <w:tcPr>
            <w:tcW w:w="10206" w:type="dxa"/>
            <w:gridSpan w:val="13"/>
            <w:tcBorders>
              <w:top w:val="single" w:sz="4" w:space="0" w:color="auto"/>
              <w:left w:val="single" w:sz="4" w:space="0" w:color="auto"/>
              <w:bottom w:val="single" w:sz="4" w:space="0" w:color="auto"/>
              <w:right w:val="single" w:sz="4" w:space="0" w:color="auto"/>
            </w:tcBorders>
            <w:shd w:val="clear" w:color="auto" w:fill="5B9BD5" w:themeFill="accent1"/>
          </w:tcPr>
          <w:p w14:paraId="773BBB94" w14:textId="77777777" w:rsidR="00011CE9" w:rsidRPr="00937271" w:rsidRDefault="00011CE9" w:rsidP="00011CE9">
            <w:pPr>
              <w:spacing w:after="0" w:line="240" w:lineRule="auto"/>
              <w:jc w:val="center"/>
              <w:rPr>
                <w:rFonts w:ascii="Times New Roman" w:hAnsi="Times New Roman"/>
                <w:b/>
                <w:color w:val="FFFFFF" w:themeColor="background1"/>
                <w:sz w:val="20"/>
                <w:szCs w:val="20"/>
              </w:rPr>
            </w:pPr>
            <w:r w:rsidRPr="00937271">
              <w:rPr>
                <w:rFonts w:ascii="Times New Roman" w:hAnsi="Times New Roman"/>
                <w:b/>
                <w:color w:val="1F4E79"/>
                <w:sz w:val="20"/>
                <w:szCs w:val="20"/>
              </w:rPr>
              <w:t>UZAKTAN</w:t>
            </w:r>
          </w:p>
        </w:tc>
      </w:tr>
      <w:tr w:rsidR="00011CE9" w:rsidRPr="006E2DA4" w14:paraId="0BD0D263" w14:textId="77777777" w:rsidTr="00EC2D6D">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005CAB"/>
          </w:tblBorders>
          <w:tblCellMar>
            <w:top w:w="0" w:type="dxa"/>
            <w:left w:w="0" w:type="dxa"/>
            <w:bottom w:w="0" w:type="dxa"/>
            <w:right w:w="0" w:type="dxa"/>
          </w:tblCellMar>
          <w:tblLook w:val="0000" w:firstRow="0" w:lastRow="0" w:firstColumn="0" w:lastColumn="0" w:noHBand="0" w:noVBand="0"/>
        </w:tblPrEx>
        <w:trPr>
          <w:trHeight w:hRule="exact" w:val="340"/>
        </w:trPr>
        <w:tc>
          <w:tcPr>
            <w:tcW w:w="10206" w:type="dxa"/>
            <w:gridSpan w:val="13"/>
            <w:tcBorders>
              <w:top w:val="single" w:sz="4" w:space="0" w:color="auto"/>
              <w:left w:val="single" w:sz="4" w:space="0" w:color="auto"/>
              <w:bottom w:val="single" w:sz="4" w:space="0" w:color="auto"/>
              <w:right w:val="single" w:sz="4" w:space="0" w:color="auto"/>
            </w:tcBorders>
            <w:shd w:val="clear" w:color="auto" w:fill="C6D9F1"/>
          </w:tcPr>
          <w:p w14:paraId="7ECFFAAE" w14:textId="77777777" w:rsidR="00011CE9" w:rsidRPr="00937271" w:rsidRDefault="00011CE9" w:rsidP="00011CE9">
            <w:pPr>
              <w:spacing w:after="0" w:line="240" w:lineRule="auto"/>
              <w:jc w:val="center"/>
              <w:rPr>
                <w:rFonts w:ascii="Times New Roman" w:hAnsi="Times New Roman"/>
                <w:b/>
                <w:color w:val="1F4E79"/>
                <w:sz w:val="20"/>
                <w:szCs w:val="20"/>
              </w:rPr>
            </w:pPr>
            <w:r w:rsidRPr="00937271">
              <w:rPr>
                <w:rFonts w:ascii="Times New Roman" w:hAnsi="Times New Roman"/>
                <w:b/>
                <w:color w:val="1F4E79"/>
                <w:sz w:val="20"/>
                <w:szCs w:val="20"/>
              </w:rPr>
              <w:t>PERSONEL</w:t>
            </w:r>
          </w:p>
        </w:tc>
      </w:tr>
      <w:tr w:rsidR="00011CE9" w:rsidRPr="006E2DA4" w14:paraId="28AE18D4" w14:textId="77777777" w:rsidTr="00F637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883"/>
        </w:trPr>
        <w:tc>
          <w:tcPr>
            <w:tcW w:w="405" w:type="dxa"/>
            <w:tcBorders>
              <w:top w:val="single" w:sz="4" w:space="0" w:color="auto"/>
              <w:left w:val="single" w:sz="4" w:space="0" w:color="auto"/>
              <w:bottom w:val="single" w:sz="4" w:space="0" w:color="auto"/>
              <w:right w:val="single" w:sz="4" w:space="0" w:color="auto"/>
            </w:tcBorders>
            <w:vAlign w:val="center"/>
          </w:tcPr>
          <w:p w14:paraId="48B6F792" w14:textId="0AED30BB" w:rsidR="00011CE9" w:rsidRPr="00662ADD" w:rsidRDefault="00484AF3" w:rsidP="00011CE9">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62</w:t>
            </w:r>
          </w:p>
        </w:tc>
        <w:tc>
          <w:tcPr>
            <w:tcW w:w="1438" w:type="dxa"/>
            <w:tcBorders>
              <w:top w:val="single" w:sz="4" w:space="0" w:color="auto"/>
              <w:left w:val="single" w:sz="4" w:space="0" w:color="auto"/>
              <w:bottom w:val="single" w:sz="4" w:space="0" w:color="auto"/>
              <w:right w:val="single" w:sz="4" w:space="0" w:color="auto"/>
            </w:tcBorders>
          </w:tcPr>
          <w:p w14:paraId="2E447E92" w14:textId="77777777" w:rsidR="00011CE9" w:rsidRPr="00937271" w:rsidRDefault="00011CE9" w:rsidP="00011CE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SHY ATCO</w:t>
            </w:r>
          </w:p>
          <w:p w14:paraId="14B87B69" w14:textId="77777777" w:rsidR="00011CE9" w:rsidRPr="00937271" w:rsidRDefault="00011CE9" w:rsidP="00011CE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Madde 9</w:t>
            </w:r>
          </w:p>
        </w:tc>
        <w:tc>
          <w:tcPr>
            <w:tcW w:w="2442" w:type="dxa"/>
            <w:tcBorders>
              <w:top w:val="single" w:sz="4" w:space="0" w:color="auto"/>
              <w:left w:val="single" w:sz="4" w:space="0" w:color="auto"/>
              <w:bottom w:val="single" w:sz="4" w:space="0" w:color="auto"/>
              <w:right w:val="single" w:sz="4" w:space="0" w:color="auto"/>
            </w:tcBorders>
          </w:tcPr>
          <w:p w14:paraId="046332DB" w14:textId="77777777" w:rsidR="00011CE9" w:rsidRPr="002E269D" w:rsidRDefault="00011CE9" w:rsidP="00011CE9">
            <w:pPr>
              <w:widowControl w:val="0"/>
              <w:autoSpaceDE w:val="0"/>
              <w:autoSpaceDN w:val="0"/>
              <w:adjustRightInd w:val="0"/>
              <w:spacing w:after="0" w:line="240" w:lineRule="auto"/>
              <w:rPr>
                <w:rFonts w:ascii="Times New Roman" w:hAnsi="Times New Roman"/>
                <w:sz w:val="20"/>
                <w:szCs w:val="20"/>
              </w:rPr>
            </w:pPr>
            <w:r w:rsidRPr="002E269D">
              <w:rPr>
                <w:rFonts w:ascii="Times New Roman" w:hAnsi="Times New Roman"/>
                <w:sz w:val="20"/>
                <w:szCs w:val="20"/>
              </w:rPr>
              <w:t xml:space="preserve">Hava Trafik Kontrolörlerinin </w:t>
            </w:r>
            <w:r>
              <w:rPr>
                <w:rFonts w:ascii="Times New Roman" w:hAnsi="Times New Roman"/>
                <w:sz w:val="20"/>
                <w:szCs w:val="20"/>
              </w:rPr>
              <w:t xml:space="preserve">geçerli </w:t>
            </w:r>
            <w:r w:rsidRPr="002E269D">
              <w:rPr>
                <w:rFonts w:ascii="Times New Roman" w:hAnsi="Times New Roman"/>
                <w:sz w:val="20"/>
                <w:szCs w:val="20"/>
              </w:rPr>
              <w:t xml:space="preserve">sağlık raporları </w:t>
            </w:r>
            <w:r>
              <w:rPr>
                <w:rFonts w:ascii="Times New Roman" w:hAnsi="Times New Roman"/>
                <w:sz w:val="20"/>
                <w:szCs w:val="20"/>
              </w:rPr>
              <w:t>var mı?</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6CA2A883"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727A932"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0792A388"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F984D02" w14:textId="77777777" w:rsidR="00011CE9" w:rsidRPr="00EC2D6D" w:rsidRDefault="00011CE9" w:rsidP="00011CE9">
            <w:pPr>
              <w:spacing w:after="0" w:line="240" w:lineRule="auto"/>
              <w:jc w:val="center"/>
              <w:rPr>
                <w:rFonts w:ascii="Times New Roman" w:hAnsi="Times New Roman"/>
                <w:b/>
                <w:sz w:val="20"/>
                <w:szCs w:val="20"/>
              </w:rPr>
            </w:pPr>
          </w:p>
          <w:p w14:paraId="30CF0CD6"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t>1</w:t>
            </w:r>
          </w:p>
          <w:p w14:paraId="122C2FAF" w14:textId="77777777" w:rsidR="00011CE9" w:rsidRPr="00EC2D6D" w:rsidRDefault="00011CE9" w:rsidP="00011CE9">
            <w:pPr>
              <w:spacing w:after="0" w:line="240" w:lineRule="auto"/>
              <w:jc w:val="center"/>
              <w:rPr>
                <w:rFonts w:ascii="Times New Roman" w:hAnsi="Times New Roman"/>
                <w:b/>
                <w:sz w:val="20"/>
                <w:szCs w:val="20"/>
              </w:rPr>
            </w:pPr>
          </w:p>
        </w:tc>
        <w:tc>
          <w:tcPr>
            <w:tcW w:w="4184" w:type="dxa"/>
            <w:tcBorders>
              <w:top w:val="single" w:sz="4" w:space="0" w:color="auto"/>
              <w:left w:val="single" w:sz="4" w:space="0" w:color="auto"/>
              <w:bottom w:val="single" w:sz="4" w:space="0" w:color="auto"/>
              <w:right w:val="single" w:sz="4" w:space="0" w:color="auto"/>
            </w:tcBorders>
          </w:tcPr>
          <w:p w14:paraId="32DECEBE" w14:textId="2443E5EB" w:rsidR="00011CE9" w:rsidRPr="002E269D" w:rsidRDefault="00011CE9" w:rsidP="00011CE9">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szCs w:val="20"/>
              </w:rPr>
              <w:t>Alt 1:</w:t>
            </w:r>
            <w:r w:rsidRPr="00B528CC">
              <w:rPr>
                <w:rFonts w:ascii="Times New Roman" w:hAnsi="Times New Roman"/>
                <w:b/>
                <w:sz w:val="20"/>
                <w:szCs w:val="20"/>
              </w:rPr>
              <w:t xml:space="preserve"> </w:t>
            </w:r>
            <w:r w:rsidRPr="002E269D">
              <w:rPr>
                <w:rFonts w:ascii="Times New Roman" w:hAnsi="Times New Roman"/>
                <w:sz w:val="20"/>
                <w:szCs w:val="20"/>
              </w:rPr>
              <w:t>Hava Trafik Kontrolörlerinin sağlık raporlarının güncel tarihli olması</w:t>
            </w:r>
          </w:p>
        </w:tc>
      </w:tr>
      <w:tr w:rsidR="00011CE9" w:rsidRPr="006E2DA4" w14:paraId="7717526A" w14:textId="77777777" w:rsidTr="00EC2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288"/>
        </w:trPr>
        <w:tc>
          <w:tcPr>
            <w:tcW w:w="405" w:type="dxa"/>
            <w:tcBorders>
              <w:top w:val="single" w:sz="4" w:space="0" w:color="auto"/>
              <w:left w:val="single" w:sz="4" w:space="0" w:color="auto"/>
              <w:bottom w:val="single" w:sz="4" w:space="0" w:color="auto"/>
              <w:right w:val="single" w:sz="4" w:space="0" w:color="auto"/>
            </w:tcBorders>
          </w:tcPr>
          <w:p w14:paraId="39FB53A2" w14:textId="77777777" w:rsidR="00011CE9" w:rsidRPr="00662ADD" w:rsidRDefault="00011CE9" w:rsidP="00011CE9">
            <w:pPr>
              <w:widowControl w:val="0"/>
              <w:autoSpaceDE w:val="0"/>
              <w:autoSpaceDN w:val="0"/>
              <w:adjustRightInd w:val="0"/>
              <w:spacing w:after="0" w:line="200" w:lineRule="exact"/>
              <w:jc w:val="center"/>
              <w:rPr>
                <w:rFonts w:ascii="Times New Roman" w:hAnsi="Times New Roman"/>
                <w:b/>
                <w:sz w:val="20"/>
                <w:szCs w:val="20"/>
              </w:rPr>
            </w:pPr>
          </w:p>
          <w:p w14:paraId="79C446CA" w14:textId="72269B06" w:rsidR="00011CE9" w:rsidRDefault="00011CE9" w:rsidP="00011CE9">
            <w:pPr>
              <w:widowControl w:val="0"/>
              <w:autoSpaceDE w:val="0"/>
              <w:autoSpaceDN w:val="0"/>
              <w:adjustRightInd w:val="0"/>
              <w:spacing w:after="0" w:line="200" w:lineRule="exact"/>
              <w:jc w:val="center"/>
              <w:rPr>
                <w:rFonts w:ascii="Times New Roman" w:hAnsi="Times New Roman"/>
                <w:b/>
                <w:sz w:val="20"/>
                <w:szCs w:val="20"/>
              </w:rPr>
            </w:pPr>
          </w:p>
          <w:p w14:paraId="4E161CCE" w14:textId="77777777" w:rsidR="00011CE9" w:rsidRPr="00662ADD" w:rsidRDefault="00011CE9" w:rsidP="00011CE9">
            <w:pPr>
              <w:widowControl w:val="0"/>
              <w:autoSpaceDE w:val="0"/>
              <w:autoSpaceDN w:val="0"/>
              <w:adjustRightInd w:val="0"/>
              <w:spacing w:after="0" w:line="200" w:lineRule="exact"/>
              <w:jc w:val="center"/>
              <w:rPr>
                <w:rFonts w:ascii="Times New Roman" w:hAnsi="Times New Roman"/>
                <w:b/>
                <w:sz w:val="20"/>
                <w:szCs w:val="20"/>
              </w:rPr>
            </w:pPr>
          </w:p>
          <w:p w14:paraId="79DCA485" w14:textId="26CB9D45" w:rsidR="00011CE9" w:rsidRPr="00662ADD" w:rsidRDefault="00484AF3" w:rsidP="00011CE9">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63</w:t>
            </w:r>
          </w:p>
        </w:tc>
        <w:tc>
          <w:tcPr>
            <w:tcW w:w="1438" w:type="dxa"/>
            <w:tcBorders>
              <w:top w:val="single" w:sz="4" w:space="0" w:color="auto"/>
              <w:left w:val="single" w:sz="4" w:space="0" w:color="auto"/>
              <w:bottom w:val="single" w:sz="4" w:space="0" w:color="auto"/>
              <w:right w:val="single" w:sz="4" w:space="0" w:color="auto"/>
            </w:tcBorders>
          </w:tcPr>
          <w:p w14:paraId="20A08D50" w14:textId="77777777" w:rsidR="00011CE9" w:rsidRPr="00937271" w:rsidRDefault="00011CE9" w:rsidP="00011CE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 xml:space="preserve">SHY ATCO </w:t>
            </w:r>
          </w:p>
          <w:p w14:paraId="4A59E771" w14:textId="77777777" w:rsidR="00011CE9" w:rsidRPr="00937271" w:rsidRDefault="00011CE9" w:rsidP="00011CE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Madde 33</w:t>
            </w:r>
          </w:p>
          <w:p w14:paraId="7610A86C" w14:textId="77777777" w:rsidR="00011CE9" w:rsidRPr="00937271" w:rsidRDefault="00011CE9" w:rsidP="00011CE9">
            <w:pPr>
              <w:widowControl w:val="0"/>
              <w:autoSpaceDE w:val="0"/>
              <w:autoSpaceDN w:val="0"/>
              <w:adjustRightInd w:val="0"/>
              <w:spacing w:after="0" w:line="240" w:lineRule="auto"/>
              <w:jc w:val="both"/>
              <w:rPr>
                <w:rFonts w:ascii="Times New Roman" w:hAnsi="Times New Roman"/>
                <w:b/>
                <w:i/>
                <w:sz w:val="20"/>
                <w:szCs w:val="20"/>
              </w:rPr>
            </w:pPr>
          </w:p>
        </w:tc>
        <w:tc>
          <w:tcPr>
            <w:tcW w:w="2442" w:type="dxa"/>
            <w:tcBorders>
              <w:top w:val="single" w:sz="4" w:space="0" w:color="auto"/>
              <w:left w:val="single" w:sz="4" w:space="0" w:color="auto"/>
              <w:bottom w:val="single" w:sz="4" w:space="0" w:color="auto"/>
              <w:right w:val="single" w:sz="4" w:space="0" w:color="auto"/>
            </w:tcBorders>
          </w:tcPr>
          <w:p w14:paraId="781A3749" w14:textId="072E4A38" w:rsidR="00011CE9" w:rsidRDefault="00011CE9" w:rsidP="00011CE9">
            <w:pPr>
              <w:pStyle w:val="Default"/>
              <w:rPr>
                <w:color w:val="auto"/>
                <w:sz w:val="20"/>
                <w:szCs w:val="20"/>
              </w:rPr>
            </w:pPr>
            <w:r w:rsidRPr="002E269D">
              <w:rPr>
                <w:color w:val="auto"/>
                <w:sz w:val="20"/>
                <w:szCs w:val="20"/>
              </w:rPr>
              <w:t>180 günden fazla aktif hava trafik kontrol hizmetinden uzak kalmış hava trafik kontrolörlerinin dereceleri iptal edilmiş</w:t>
            </w:r>
            <w:r>
              <w:rPr>
                <w:color w:val="auto"/>
                <w:sz w:val="20"/>
                <w:szCs w:val="20"/>
              </w:rPr>
              <w:t xml:space="preserve"> mi</w:t>
            </w:r>
            <w:r w:rsidRPr="002E269D">
              <w:rPr>
                <w:color w:val="auto"/>
                <w:sz w:val="20"/>
                <w:szCs w:val="20"/>
              </w:rPr>
              <w:t xml:space="preserve">? </w:t>
            </w:r>
          </w:p>
          <w:p w14:paraId="15E2025D" w14:textId="77777777" w:rsidR="00011CE9" w:rsidRDefault="00011CE9" w:rsidP="00011CE9">
            <w:pPr>
              <w:pStyle w:val="Default"/>
              <w:rPr>
                <w:color w:val="auto"/>
                <w:sz w:val="20"/>
                <w:szCs w:val="20"/>
              </w:rPr>
            </w:pPr>
          </w:p>
          <w:p w14:paraId="41770028" w14:textId="77777777" w:rsidR="00011CE9" w:rsidRDefault="00011CE9" w:rsidP="00011CE9">
            <w:pPr>
              <w:pStyle w:val="Default"/>
              <w:rPr>
                <w:color w:val="auto"/>
                <w:sz w:val="20"/>
                <w:szCs w:val="20"/>
              </w:rPr>
            </w:pPr>
          </w:p>
          <w:p w14:paraId="20C7D5B2" w14:textId="77777777" w:rsidR="00011CE9" w:rsidRDefault="00011CE9" w:rsidP="00011CE9">
            <w:pPr>
              <w:pStyle w:val="Default"/>
              <w:rPr>
                <w:color w:val="auto"/>
                <w:sz w:val="20"/>
                <w:szCs w:val="20"/>
              </w:rPr>
            </w:pPr>
          </w:p>
          <w:p w14:paraId="2D5DCFFA" w14:textId="77777777" w:rsidR="00011CE9" w:rsidRPr="002E269D" w:rsidRDefault="00011CE9" w:rsidP="00011CE9">
            <w:pPr>
              <w:pStyle w:val="Default"/>
              <w:rPr>
                <w:color w:val="auto"/>
                <w:sz w:val="20"/>
                <w:szCs w:val="20"/>
              </w:rPr>
            </w:pPr>
          </w:p>
          <w:p w14:paraId="03007A26" w14:textId="77777777" w:rsidR="00011CE9" w:rsidRPr="002E269D" w:rsidRDefault="00011CE9" w:rsidP="00011CE9">
            <w:pPr>
              <w:widowControl w:val="0"/>
              <w:autoSpaceDE w:val="0"/>
              <w:autoSpaceDN w:val="0"/>
              <w:adjustRightInd w:val="0"/>
              <w:spacing w:after="0" w:line="240" w:lineRule="auto"/>
              <w:rPr>
                <w:rFonts w:ascii="Times New Roman" w:hAnsi="Times New Roman"/>
                <w:sz w:val="20"/>
                <w:szCs w:val="20"/>
              </w:rPr>
            </w:pP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445AAC7E"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5982974"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197B2328"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F19BFC7" w14:textId="25710774" w:rsidR="00011CE9" w:rsidRPr="00EC2D6D" w:rsidRDefault="00011CE9" w:rsidP="00011CE9">
            <w:pPr>
              <w:spacing w:after="0" w:line="240" w:lineRule="auto"/>
              <w:rPr>
                <w:rFonts w:ascii="Times New Roman" w:hAnsi="Times New Roman"/>
                <w:b/>
                <w:sz w:val="20"/>
                <w:szCs w:val="20"/>
              </w:rPr>
            </w:pPr>
          </w:p>
          <w:p w14:paraId="59DF0E62"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t>2</w:t>
            </w:r>
          </w:p>
          <w:p w14:paraId="5D379E51" w14:textId="77777777" w:rsidR="00011CE9" w:rsidRPr="00EC2D6D" w:rsidRDefault="00011CE9" w:rsidP="00011CE9">
            <w:pPr>
              <w:spacing w:after="0" w:line="240" w:lineRule="auto"/>
              <w:jc w:val="center"/>
              <w:rPr>
                <w:rFonts w:ascii="Times New Roman" w:hAnsi="Times New Roman"/>
                <w:b/>
                <w:sz w:val="20"/>
                <w:szCs w:val="20"/>
              </w:rPr>
            </w:pPr>
          </w:p>
        </w:tc>
        <w:tc>
          <w:tcPr>
            <w:tcW w:w="4184" w:type="dxa"/>
            <w:tcBorders>
              <w:top w:val="single" w:sz="4" w:space="0" w:color="auto"/>
              <w:left w:val="single" w:sz="4" w:space="0" w:color="auto"/>
              <w:bottom w:val="single" w:sz="4" w:space="0" w:color="auto"/>
              <w:right w:val="single" w:sz="4" w:space="0" w:color="auto"/>
            </w:tcBorders>
          </w:tcPr>
          <w:p w14:paraId="217DEDC5" w14:textId="11FB0898" w:rsidR="00011CE9" w:rsidRPr="002E269D" w:rsidRDefault="00011CE9" w:rsidP="00011CE9">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szCs w:val="20"/>
              </w:rPr>
              <w:t>Alt 1:</w:t>
            </w:r>
            <w:r w:rsidRPr="00B528CC">
              <w:rPr>
                <w:rFonts w:ascii="Times New Roman" w:hAnsi="Times New Roman"/>
                <w:b/>
                <w:sz w:val="20"/>
                <w:szCs w:val="20"/>
              </w:rPr>
              <w:t xml:space="preserve"> </w:t>
            </w:r>
            <w:r w:rsidRPr="002E269D">
              <w:rPr>
                <w:rFonts w:ascii="Times New Roman" w:hAnsi="Times New Roman"/>
                <w:sz w:val="20"/>
                <w:szCs w:val="20"/>
              </w:rPr>
              <w:t>180 günden daha uzun süre hizmetten uzak kalmış personel var ise derecesinin iptal edilmiş olması</w:t>
            </w:r>
          </w:p>
        </w:tc>
      </w:tr>
      <w:tr w:rsidR="00011CE9" w:rsidRPr="006E2DA4" w14:paraId="0A70B563" w14:textId="77777777" w:rsidTr="00484A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672"/>
        </w:trPr>
        <w:tc>
          <w:tcPr>
            <w:tcW w:w="405" w:type="dxa"/>
            <w:tcBorders>
              <w:top w:val="single" w:sz="4" w:space="0" w:color="auto"/>
              <w:left w:val="single" w:sz="4" w:space="0" w:color="auto"/>
              <w:bottom w:val="single" w:sz="4" w:space="0" w:color="auto"/>
              <w:right w:val="single" w:sz="4" w:space="0" w:color="auto"/>
            </w:tcBorders>
          </w:tcPr>
          <w:p w14:paraId="1C23D93E" w14:textId="77777777" w:rsidR="00011CE9" w:rsidRPr="00662ADD" w:rsidRDefault="00011CE9" w:rsidP="00011CE9">
            <w:pPr>
              <w:widowControl w:val="0"/>
              <w:autoSpaceDE w:val="0"/>
              <w:autoSpaceDN w:val="0"/>
              <w:adjustRightInd w:val="0"/>
              <w:spacing w:after="0" w:line="200" w:lineRule="exact"/>
              <w:jc w:val="center"/>
              <w:rPr>
                <w:rFonts w:ascii="Times New Roman" w:hAnsi="Times New Roman"/>
                <w:b/>
                <w:sz w:val="20"/>
                <w:szCs w:val="20"/>
              </w:rPr>
            </w:pPr>
          </w:p>
          <w:p w14:paraId="2651EDE6" w14:textId="77777777" w:rsidR="00011CE9" w:rsidRPr="00662ADD" w:rsidRDefault="00011CE9" w:rsidP="00011CE9">
            <w:pPr>
              <w:widowControl w:val="0"/>
              <w:autoSpaceDE w:val="0"/>
              <w:autoSpaceDN w:val="0"/>
              <w:adjustRightInd w:val="0"/>
              <w:spacing w:after="0" w:line="200" w:lineRule="exact"/>
              <w:jc w:val="center"/>
              <w:rPr>
                <w:rFonts w:ascii="Times New Roman" w:hAnsi="Times New Roman"/>
                <w:b/>
                <w:sz w:val="20"/>
                <w:szCs w:val="20"/>
              </w:rPr>
            </w:pPr>
          </w:p>
          <w:p w14:paraId="30206A3F" w14:textId="77777777" w:rsidR="00011CE9" w:rsidRPr="00662ADD" w:rsidRDefault="00011CE9" w:rsidP="00011CE9">
            <w:pPr>
              <w:widowControl w:val="0"/>
              <w:autoSpaceDE w:val="0"/>
              <w:autoSpaceDN w:val="0"/>
              <w:adjustRightInd w:val="0"/>
              <w:spacing w:after="0" w:line="200" w:lineRule="exact"/>
              <w:jc w:val="center"/>
              <w:rPr>
                <w:rFonts w:ascii="Times New Roman" w:hAnsi="Times New Roman"/>
                <w:b/>
                <w:sz w:val="20"/>
                <w:szCs w:val="20"/>
              </w:rPr>
            </w:pPr>
          </w:p>
          <w:p w14:paraId="6698B69F" w14:textId="77777777" w:rsidR="00011CE9" w:rsidRPr="00662ADD" w:rsidRDefault="00011CE9" w:rsidP="00011CE9">
            <w:pPr>
              <w:widowControl w:val="0"/>
              <w:autoSpaceDE w:val="0"/>
              <w:autoSpaceDN w:val="0"/>
              <w:adjustRightInd w:val="0"/>
              <w:spacing w:after="0" w:line="200" w:lineRule="exact"/>
              <w:jc w:val="center"/>
              <w:rPr>
                <w:rFonts w:ascii="Times New Roman" w:hAnsi="Times New Roman"/>
                <w:b/>
                <w:sz w:val="20"/>
                <w:szCs w:val="20"/>
              </w:rPr>
            </w:pPr>
          </w:p>
          <w:p w14:paraId="0BA2D366" w14:textId="799E1B4F" w:rsidR="00011CE9" w:rsidRPr="00662ADD" w:rsidRDefault="00484AF3" w:rsidP="00011CE9">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64</w:t>
            </w:r>
          </w:p>
        </w:tc>
        <w:tc>
          <w:tcPr>
            <w:tcW w:w="1438" w:type="dxa"/>
            <w:tcBorders>
              <w:top w:val="single" w:sz="4" w:space="0" w:color="auto"/>
              <w:left w:val="single" w:sz="4" w:space="0" w:color="auto"/>
              <w:bottom w:val="single" w:sz="4" w:space="0" w:color="auto"/>
              <w:right w:val="single" w:sz="4" w:space="0" w:color="auto"/>
            </w:tcBorders>
          </w:tcPr>
          <w:p w14:paraId="0094972C" w14:textId="77777777" w:rsidR="00011CE9" w:rsidRPr="00937271" w:rsidRDefault="00011CE9" w:rsidP="00011CE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SHY ATCO</w:t>
            </w:r>
          </w:p>
          <w:p w14:paraId="5F781F6A" w14:textId="0B829438" w:rsidR="00011CE9" w:rsidRPr="00937271" w:rsidRDefault="00011CE9" w:rsidP="00011CE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Madde 23</w:t>
            </w:r>
          </w:p>
        </w:tc>
        <w:tc>
          <w:tcPr>
            <w:tcW w:w="2442" w:type="dxa"/>
            <w:tcBorders>
              <w:top w:val="single" w:sz="4" w:space="0" w:color="auto"/>
              <w:left w:val="single" w:sz="4" w:space="0" w:color="auto"/>
              <w:bottom w:val="single" w:sz="4" w:space="0" w:color="auto"/>
              <w:right w:val="single" w:sz="4" w:space="0" w:color="auto"/>
            </w:tcBorders>
          </w:tcPr>
          <w:p w14:paraId="1E5A1AB3" w14:textId="77777777" w:rsidR="00011CE9" w:rsidRPr="002E269D" w:rsidRDefault="00011CE9" w:rsidP="00011CE9">
            <w:pPr>
              <w:pStyle w:val="Default"/>
              <w:rPr>
                <w:rFonts w:eastAsia="Times New Roman"/>
                <w:color w:val="auto"/>
                <w:sz w:val="20"/>
                <w:szCs w:val="20"/>
              </w:rPr>
            </w:pPr>
            <w:r w:rsidRPr="002E269D">
              <w:rPr>
                <w:rFonts w:eastAsia="Times New Roman"/>
                <w:color w:val="auto"/>
                <w:sz w:val="20"/>
                <w:szCs w:val="20"/>
              </w:rPr>
              <w:t>Lisans sahiplerinin radyo – telefon haberleşmesinde kullanılan İngilizce’yi asgari olarak ICAO Lisan Yeterlilik Tablosundaki "operasyonel seviye" düzeyinde bilmesi sağlanmış mı?</w:t>
            </w:r>
          </w:p>
          <w:p w14:paraId="01BF0745" w14:textId="77777777" w:rsidR="00011CE9" w:rsidRPr="002E269D" w:rsidRDefault="00011CE9" w:rsidP="00011CE9">
            <w:pPr>
              <w:pStyle w:val="Default"/>
              <w:rPr>
                <w:rFonts w:eastAsia="Times New Roman"/>
                <w:color w:val="auto"/>
                <w:sz w:val="20"/>
                <w:szCs w:val="20"/>
              </w:rPr>
            </w:pP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18868510"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BAB639E"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7919AD11"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BDCE41B" w14:textId="5141CA1F"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55AD68BC" w14:textId="2869DE58" w:rsidR="00011CE9" w:rsidRDefault="00011CE9" w:rsidP="00011CE9">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szCs w:val="20"/>
              </w:rPr>
              <w:t>Alt 1:</w:t>
            </w:r>
            <w:r w:rsidRPr="00B528CC">
              <w:rPr>
                <w:rFonts w:ascii="Times New Roman" w:hAnsi="Times New Roman"/>
                <w:b/>
                <w:sz w:val="20"/>
                <w:szCs w:val="20"/>
              </w:rPr>
              <w:t xml:space="preserve"> </w:t>
            </w:r>
            <w:r w:rsidRPr="002E269D">
              <w:rPr>
                <w:rFonts w:ascii="Times New Roman" w:hAnsi="Times New Roman"/>
                <w:sz w:val="20"/>
                <w:szCs w:val="20"/>
              </w:rPr>
              <w:t>Hava trafik kontrolörünün asgari lisan yeterliliğine sahip olması</w:t>
            </w:r>
          </w:p>
          <w:p w14:paraId="7897D241" w14:textId="65F6D7E9" w:rsidR="00011CE9" w:rsidRDefault="00011CE9" w:rsidP="00011CE9">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szCs w:val="20"/>
              </w:rPr>
              <w:t>Alt 2:</w:t>
            </w:r>
            <w:r>
              <w:rPr>
                <w:rFonts w:ascii="Times New Roman" w:hAnsi="Times New Roman"/>
                <w:sz w:val="20"/>
                <w:szCs w:val="20"/>
              </w:rPr>
              <w:t xml:space="preserve"> </w:t>
            </w:r>
            <w:r w:rsidRPr="001417D0">
              <w:rPr>
                <w:rFonts w:ascii="Times New Roman" w:hAnsi="Times New Roman"/>
                <w:sz w:val="20"/>
                <w:szCs w:val="20"/>
              </w:rPr>
              <w:t>Lisans sah</w:t>
            </w:r>
            <w:r>
              <w:rPr>
                <w:rFonts w:ascii="Times New Roman" w:hAnsi="Times New Roman"/>
                <w:sz w:val="20"/>
                <w:szCs w:val="20"/>
              </w:rPr>
              <w:t>iplerinin dil yeterliliklerinin</w:t>
            </w:r>
            <w:r w:rsidRPr="001417D0">
              <w:rPr>
                <w:rFonts w:ascii="Times New Roman" w:hAnsi="Times New Roman"/>
                <w:sz w:val="20"/>
                <w:szCs w:val="20"/>
              </w:rPr>
              <w:t xml:space="preserve"> kontrol edilmesinin sağlanması</w:t>
            </w:r>
          </w:p>
          <w:p w14:paraId="7369FF45" w14:textId="77777777" w:rsidR="00011CE9" w:rsidRDefault="00011CE9" w:rsidP="00011CE9">
            <w:pPr>
              <w:widowControl w:val="0"/>
              <w:autoSpaceDE w:val="0"/>
              <w:autoSpaceDN w:val="0"/>
              <w:adjustRightInd w:val="0"/>
              <w:spacing w:after="0" w:line="200" w:lineRule="exact"/>
              <w:rPr>
                <w:rFonts w:ascii="Times New Roman" w:hAnsi="Times New Roman"/>
                <w:sz w:val="20"/>
                <w:szCs w:val="20"/>
              </w:rPr>
            </w:pPr>
          </w:p>
          <w:p w14:paraId="4472FD6A" w14:textId="77777777" w:rsidR="00011CE9" w:rsidRPr="002E269D" w:rsidRDefault="00011CE9" w:rsidP="00011CE9">
            <w:pPr>
              <w:widowControl w:val="0"/>
              <w:autoSpaceDE w:val="0"/>
              <w:autoSpaceDN w:val="0"/>
              <w:adjustRightInd w:val="0"/>
              <w:spacing w:after="0" w:line="200" w:lineRule="exact"/>
              <w:rPr>
                <w:rFonts w:ascii="Times New Roman" w:hAnsi="Times New Roman"/>
                <w:sz w:val="20"/>
                <w:szCs w:val="20"/>
              </w:rPr>
            </w:pPr>
          </w:p>
        </w:tc>
      </w:tr>
      <w:tr w:rsidR="00011CE9" w:rsidRPr="006E2DA4" w14:paraId="19C10C09" w14:textId="77777777" w:rsidTr="00EC2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861"/>
        </w:trPr>
        <w:tc>
          <w:tcPr>
            <w:tcW w:w="405" w:type="dxa"/>
            <w:tcBorders>
              <w:top w:val="single" w:sz="4" w:space="0" w:color="auto"/>
              <w:left w:val="single" w:sz="4" w:space="0" w:color="auto"/>
              <w:bottom w:val="single" w:sz="4" w:space="0" w:color="auto"/>
              <w:right w:val="single" w:sz="4" w:space="0" w:color="auto"/>
            </w:tcBorders>
          </w:tcPr>
          <w:p w14:paraId="20EB3D55" w14:textId="77777777" w:rsidR="00011CE9" w:rsidRPr="00662ADD" w:rsidRDefault="00011CE9" w:rsidP="00011CE9">
            <w:pPr>
              <w:widowControl w:val="0"/>
              <w:autoSpaceDE w:val="0"/>
              <w:autoSpaceDN w:val="0"/>
              <w:adjustRightInd w:val="0"/>
              <w:spacing w:after="0" w:line="200" w:lineRule="exact"/>
              <w:jc w:val="center"/>
              <w:rPr>
                <w:rFonts w:ascii="Times New Roman" w:hAnsi="Times New Roman"/>
                <w:b/>
                <w:sz w:val="20"/>
                <w:szCs w:val="20"/>
              </w:rPr>
            </w:pPr>
          </w:p>
          <w:p w14:paraId="7B9C995A" w14:textId="77777777" w:rsidR="00011CE9" w:rsidRPr="00662ADD" w:rsidRDefault="00011CE9" w:rsidP="00011CE9">
            <w:pPr>
              <w:widowControl w:val="0"/>
              <w:autoSpaceDE w:val="0"/>
              <w:autoSpaceDN w:val="0"/>
              <w:adjustRightInd w:val="0"/>
              <w:spacing w:after="0" w:line="200" w:lineRule="exact"/>
              <w:jc w:val="center"/>
              <w:rPr>
                <w:rFonts w:ascii="Times New Roman" w:hAnsi="Times New Roman"/>
                <w:b/>
                <w:sz w:val="20"/>
                <w:szCs w:val="20"/>
              </w:rPr>
            </w:pPr>
          </w:p>
          <w:p w14:paraId="41B409BB" w14:textId="77777777" w:rsidR="00011CE9" w:rsidRPr="00662ADD" w:rsidRDefault="00011CE9" w:rsidP="00011CE9">
            <w:pPr>
              <w:widowControl w:val="0"/>
              <w:autoSpaceDE w:val="0"/>
              <w:autoSpaceDN w:val="0"/>
              <w:adjustRightInd w:val="0"/>
              <w:spacing w:after="0" w:line="200" w:lineRule="exact"/>
              <w:jc w:val="center"/>
              <w:rPr>
                <w:rFonts w:ascii="Times New Roman" w:hAnsi="Times New Roman"/>
                <w:b/>
                <w:sz w:val="20"/>
                <w:szCs w:val="20"/>
              </w:rPr>
            </w:pPr>
          </w:p>
          <w:p w14:paraId="32E62479" w14:textId="77777777" w:rsidR="00011CE9" w:rsidRPr="00662ADD" w:rsidRDefault="00011CE9" w:rsidP="00011CE9">
            <w:pPr>
              <w:widowControl w:val="0"/>
              <w:autoSpaceDE w:val="0"/>
              <w:autoSpaceDN w:val="0"/>
              <w:adjustRightInd w:val="0"/>
              <w:spacing w:after="0" w:line="200" w:lineRule="exact"/>
              <w:jc w:val="center"/>
              <w:rPr>
                <w:rFonts w:ascii="Times New Roman" w:hAnsi="Times New Roman"/>
                <w:b/>
                <w:sz w:val="20"/>
                <w:szCs w:val="20"/>
              </w:rPr>
            </w:pPr>
          </w:p>
          <w:p w14:paraId="4212121E" w14:textId="77777777" w:rsidR="00011CE9" w:rsidRPr="00662ADD" w:rsidRDefault="00011CE9" w:rsidP="00011CE9">
            <w:pPr>
              <w:widowControl w:val="0"/>
              <w:autoSpaceDE w:val="0"/>
              <w:autoSpaceDN w:val="0"/>
              <w:adjustRightInd w:val="0"/>
              <w:spacing w:after="0" w:line="200" w:lineRule="exact"/>
              <w:jc w:val="center"/>
              <w:rPr>
                <w:rFonts w:ascii="Times New Roman" w:hAnsi="Times New Roman"/>
                <w:b/>
                <w:sz w:val="20"/>
                <w:szCs w:val="20"/>
              </w:rPr>
            </w:pPr>
          </w:p>
          <w:p w14:paraId="4A4DF2C6" w14:textId="77777777" w:rsidR="00011CE9" w:rsidRPr="00662ADD" w:rsidRDefault="00011CE9" w:rsidP="00011CE9">
            <w:pPr>
              <w:widowControl w:val="0"/>
              <w:autoSpaceDE w:val="0"/>
              <w:autoSpaceDN w:val="0"/>
              <w:adjustRightInd w:val="0"/>
              <w:spacing w:after="0" w:line="200" w:lineRule="exact"/>
              <w:jc w:val="center"/>
              <w:rPr>
                <w:rFonts w:ascii="Times New Roman" w:hAnsi="Times New Roman"/>
                <w:b/>
                <w:sz w:val="20"/>
                <w:szCs w:val="20"/>
              </w:rPr>
            </w:pPr>
          </w:p>
          <w:p w14:paraId="2B6762A8" w14:textId="77777777" w:rsidR="00011CE9" w:rsidRPr="00662ADD" w:rsidRDefault="00011CE9" w:rsidP="00011CE9">
            <w:pPr>
              <w:widowControl w:val="0"/>
              <w:autoSpaceDE w:val="0"/>
              <w:autoSpaceDN w:val="0"/>
              <w:adjustRightInd w:val="0"/>
              <w:spacing w:after="0" w:line="200" w:lineRule="exact"/>
              <w:jc w:val="center"/>
              <w:rPr>
                <w:rFonts w:ascii="Times New Roman" w:hAnsi="Times New Roman"/>
                <w:b/>
                <w:sz w:val="20"/>
                <w:szCs w:val="20"/>
              </w:rPr>
            </w:pPr>
          </w:p>
          <w:p w14:paraId="3840A0DF" w14:textId="01278ACD" w:rsidR="00011CE9" w:rsidRPr="00662ADD" w:rsidRDefault="00484AF3" w:rsidP="00011CE9">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65</w:t>
            </w:r>
          </w:p>
        </w:tc>
        <w:tc>
          <w:tcPr>
            <w:tcW w:w="1438" w:type="dxa"/>
            <w:tcBorders>
              <w:top w:val="single" w:sz="4" w:space="0" w:color="auto"/>
              <w:left w:val="single" w:sz="4" w:space="0" w:color="auto"/>
              <w:bottom w:val="single" w:sz="4" w:space="0" w:color="auto"/>
              <w:right w:val="single" w:sz="4" w:space="0" w:color="auto"/>
            </w:tcBorders>
          </w:tcPr>
          <w:p w14:paraId="22685CB0" w14:textId="77777777" w:rsidR="00011CE9" w:rsidRPr="00937271" w:rsidRDefault="00011CE9" w:rsidP="00011CE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SHY ATCO</w:t>
            </w:r>
          </w:p>
          <w:p w14:paraId="18B87EF7" w14:textId="6BFCB184" w:rsidR="00011CE9" w:rsidRPr="00937271" w:rsidRDefault="00011CE9" w:rsidP="00011CE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Madde 10</w:t>
            </w:r>
          </w:p>
          <w:p w14:paraId="78EB97F4" w14:textId="77777777" w:rsidR="00011CE9" w:rsidRPr="00937271" w:rsidRDefault="00011CE9" w:rsidP="00011CE9">
            <w:pPr>
              <w:widowControl w:val="0"/>
              <w:autoSpaceDE w:val="0"/>
              <w:autoSpaceDN w:val="0"/>
              <w:adjustRightInd w:val="0"/>
              <w:spacing w:after="0" w:line="240" w:lineRule="auto"/>
              <w:jc w:val="both"/>
              <w:rPr>
                <w:rFonts w:ascii="Times New Roman" w:eastAsia="Calibri" w:hAnsi="Times New Roman"/>
                <w:b/>
                <w:i/>
                <w:sz w:val="20"/>
                <w:szCs w:val="20"/>
              </w:rPr>
            </w:pPr>
            <w:r w:rsidRPr="00937271">
              <w:rPr>
                <w:rFonts w:ascii="Times New Roman" w:eastAsia="Calibri" w:hAnsi="Times New Roman"/>
                <w:b/>
                <w:i/>
                <w:sz w:val="20"/>
                <w:szCs w:val="20"/>
              </w:rPr>
              <w:t xml:space="preserve"> </w:t>
            </w:r>
          </w:p>
        </w:tc>
        <w:tc>
          <w:tcPr>
            <w:tcW w:w="2442" w:type="dxa"/>
            <w:tcBorders>
              <w:top w:val="single" w:sz="4" w:space="0" w:color="auto"/>
              <w:left w:val="single" w:sz="4" w:space="0" w:color="auto"/>
              <w:bottom w:val="single" w:sz="4" w:space="0" w:color="auto"/>
              <w:right w:val="single" w:sz="4" w:space="0" w:color="auto"/>
            </w:tcBorders>
          </w:tcPr>
          <w:p w14:paraId="01315DC3" w14:textId="77777777" w:rsidR="00011CE9" w:rsidRPr="002E269D" w:rsidRDefault="00011CE9" w:rsidP="00011CE9">
            <w:pPr>
              <w:pStyle w:val="Default"/>
              <w:rPr>
                <w:color w:val="auto"/>
                <w:sz w:val="20"/>
                <w:szCs w:val="20"/>
              </w:rPr>
            </w:pPr>
            <w:r w:rsidRPr="002E269D">
              <w:rPr>
                <w:color w:val="auto"/>
                <w:sz w:val="20"/>
                <w:szCs w:val="20"/>
              </w:rPr>
              <w:t>Hizmet sağlayıcısı, hava trafik kontrol ünitelerinde, doğrudan hava trafik kontrol hizmetine yönelik görev yürüten personelin alkol ve psikoaktif madde kullanıp kullanmadıklarını tespit edebilmek amacıyla gerekli düzenlemeleri gerçekleştirmiş mi? (Denetim usul ve esasları içi</w:t>
            </w:r>
            <w:r>
              <w:rPr>
                <w:color w:val="auto"/>
                <w:sz w:val="20"/>
                <w:szCs w:val="20"/>
              </w:rPr>
              <w:t>n Talimat/Yönerge/Direktif vb.)</w:t>
            </w:r>
          </w:p>
          <w:p w14:paraId="5DE6A787" w14:textId="77777777" w:rsidR="00011CE9" w:rsidRPr="002E269D" w:rsidRDefault="00011CE9" w:rsidP="00011CE9">
            <w:pPr>
              <w:widowControl w:val="0"/>
              <w:autoSpaceDE w:val="0"/>
              <w:autoSpaceDN w:val="0"/>
              <w:adjustRightInd w:val="0"/>
              <w:spacing w:after="0" w:line="240" w:lineRule="auto"/>
              <w:rPr>
                <w:rFonts w:ascii="Times New Roman" w:eastAsia="Calibri" w:hAnsi="Times New Roman"/>
                <w:sz w:val="20"/>
                <w:szCs w:val="20"/>
              </w:rPr>
            </w:pP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74B5CDE4"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DA8A60D"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49F7353C"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89B1A34" w14:textId="50C4EAC3"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492B35F0" w14:textId="538431D5" w:rsidR="00011CE9" w:rsidRPr="002E269D" w:rsidRDefault="00011CE9" w:rsidP="00011CE9">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szCs w:val="20"/>
              </w:rPr>
              <w:t>Alt 1:</w:t>
            </w:r>
            <w:r w:rsidRPr="002E269D">
              <w:rPr>
                <w:rFonts w:ascii="Times New Roman" w:hAnsi="Times New Roman"/>
                <w:sz w:val="20"/>
                <w:szCs w:val="20"/>
              </w:rPr>
              <w:t xml:space="preserve"> Alkol ve psikoaktif madde kullanımı tespiti yapabilmek amacıyla gereken süreç ve prosedürün mevcut</w:t>
            </w:r>
            <w:r>
              <w:rPr>
                <w:rFonts w:ascii="Times New Roman" w:hAnsi="Times New Roman"/>
                <w:sz w:val="20"/>
                <w:szCs w:val="20"/>
              </w:rPr>
              <w:t xml:space="preserve"> olması</w:t>
            </w:r>
            <w:r w:rsidRPr="002E269D">
              <w:rPr>
                <w:rFonts w:ascii="Times New Roman" w:hAnsi="Times New Roman"/>
                <w:sz w:val="20"/>
                <w:szCs w:val="20"/>
              </w:rPr>
              <w:t xml:space="preserve"> ve onaylanması</w:t>
            </w:r>
          </w:p>
        </w:tc>
      </w:tr>
      <w:tr w:rsidR="00011CE9" w:rsidRPr="006E2DA4" w14:paraId="68C9C011" w14:textId="77777777" w:rsidTr="00EC2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711"/>
        </w:trPr>
        <w:tc>
          <w:tcPr>
            <w:tcW w:w="405" w:type="dxa"/>
            <w:tcBorders>
              <w:top w:val="single" w:sz="4" w:space="0" w:color="auto"/>
              <w:left w:val="single" w:sz="4" w:space="0" w:color="auto"/>
              <w:bottom w:val="single" w:sz="4" w:space="0" w:color="auto"/>
              <w:right w:val="single" w:sz="4" w:space="0" w:color="auto"/>
            </w:tcBorders>
          </w:tcPr>
          <w:p w14:paraId="1DF77290" w14:textId="77777777" w:rsidR="00011CE9" w:rsidRPr="00662ADD" w:rsidRDefault="00011CE9" w:rsidP="00011CE9">
            <w:pPr>
              <w:widowControl w:val="0"/>
              <w:autoSpaceDE w:val="0"/>
              <w:autoSpaceDN w:val="0"/>
              <w:adjustRightInd w:val="0"/>
              <w:spacing w:after="0" w:line="200" w:lineRule="exact"/>
              <w:jc w:val="center"/>
              <w:rPr>
                <w:rFonts w:ascii="Times New Roman" w:hAnsi="Times New Roman"/>
                <w:b/>
                <w:sz w:val="20"/>
                <w:szCs w:val="20"/>
              </w:rPr>
            </w:pPr>
          </w:p>
          <w:p w14:paraId="38F2C81E" w14:textId="77777777" w:rsidR="00011CE9" w:rsidRPr="00662ADD" w:rsidRDefault="00011CE9" w:rsidP="00011CE9">
            <w:pPr>
              <w:widowControl w:val="0"/>
              <w:autoSpaceDE w:val="0"/>
              <w:autoSpaceDN w:val="0"/>
              <w:adjustRightInd w:val="0"/>
              <w:spacing w:after="0" w:line="200" w:lineRule="exact"/>
              <w:jc w:val="center"/>
              <w:rPr>
                <w:rFonts w:ascii="Times New Roman" w:hAnsi="Times New Roman"/>
                <w:b/>
                <w:sz w:val="20"/>
                <w:szCs w:val="20"/>
              </w:rPr>
            </w:pPr>
          </w:p>
          <w:p w14:paraId="54F3FD84" w14:textId="77777777" w:rsidR="00011CE9" w:rsidRPr="00662ADD" w:rsidRDefault="00011CE9" w:rsidP="00011CE9">
            <w:pPr>
              <w:widowControl w:val="0"/>
              <w:autoSpaceDE w:val="0"/>
              <w:autoSpaceDN w:val="0"/>
              <w:adjustRightInd w:val="0"/>
              <w:spacing w:after="0" w:line="200" w:lineRule="exact"/>
              <w:jc w:val="center"/>
              <w:rPr>
                <w:rFonts w:ascii="Times New Roman" w:hAnsi="Times New Roman"/>
                <w:b/>
                <w:sz w:val="20"/>
                <w:szCs w:val="20"/>
              </w:rPr>
            </w:pPr>
          </w:p>
          <w:p w14:paraId="6623E0F8" w14:textId="5DD0B06E" w:rsidR="00011CE9" w:rsidRPr="00662ADD" w:rsidRDefault="00484AF3" w:rsidP="00011CE9">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66</w:t>
            </w:r>
          </w:p>
          <w:p w14:paraId="097A6E94" w14:textId="77777777" w:rsidR="00011CE9" w:rsidRPr="00662ADD" w:rsidRDefault="00011CE9" w:rsidP="00011CE9">
            <w:pPr>
              <w:widowControl w:val="0"/>
              <w:autoSpaceDE w:val="0"/>
              <w:autoSpaceDN w:val="0"/>
              <w:adjustRightInd w:val="0"/>
              <w:spacing w:after="0" w:line="200" w:lineRule="exact"/>
              <w:jc w:val="center"/>
              <w:rPr>
                <w:rFonts w:ascii="Times New Roman" w:hAnsi="Times New Roman"/>
                <w:b/>
                <w:sz w:val="20"/>
                <w:szCs w:val="20"/>
              </w:rPr>
            </w:pPr>
          </w:p>
        </w:tc>
        <w:tc>
          <w:tcPr>
            <w:tcW w:w="1438" w:type="dxa"/>
            <w:tcBorders>
              <w:top w:val="single" w:sz="4" w:space="0" w:color="auto"/>
              <w:left w:val="single" w:sz="4" w:space="0" w:color="auto"/>
              <w:bottom w:val="single" w:sz="4" w:space="0" w:color="auto"/>
              <w:right w:val="single" w:sz="4" w:space="0" w:color="auto"/>
            </w:tcBorders>
          </w:tcPr>
          <w:p w14:paraId="38F0C722" w14:textId="77777777" w:rsidR="00011CE9" w:rsidRPr="00937271" w:rsidRDefault="00011CE9" w:rsidP="00011CE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 xml:space="preserve">SHY ATCO </w:t>
            </w:r>
          </w:p>
          <w:p w14:paraId="08143301" w14:textId="12638797" w:rsidR="00011CE9" w:rsidRPr="00937271" w:rsidRDefault="00011CE9" w:rsidP="00011CE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Madde 10</w:t>
            </w:r>
          </w:p>
        </w:tc>
        <w:tc>
          <w:tcPr>
            <w:tcW w:w="2442" w:type="dxa"/>
            <w:tcBorders>
              <w:top w:val="single" w:sz="4" w:space="0" w:color="auto"/>
              <w:left w:val="single" w:sz="4" w:space="0" w:color="auto"/>
              <w:bottom w:val="single" w:sz="4" w:space="0" w:color="auto"/>
              <w:right w:val="single" w:sz="4" w:space="0" w:color="auto"/>
            </w:tcBorders>
          </w:tcPr>
          <w:p w14:paraId="09F56411" w14:textId="77777777" w:rsidR="00011CE9" w:rsidRPr="002E269D" w:rsidRDefault="00011CE9" w:rsidP="00011CE9">
            <w:pPr>
              <w:widowControl w:val="0"/>
              <w:autoSpaceDE w:val="0"/>
              <w:autoSpaceDN w:val="0"/>
              <w:adjustRightInd w:val="0"/>
              <w:spacing w:after="0" w:line="240" w:lineRule="auto"/>
              <w:rPr>
                <w:rFonts w:ascii="Times New Roman" w:hAnsi="Times New Roman"/>
                <w:sz w:val="20"/>
                <w:szCs w:val="20"/>
              </w:rPr>
            </w:pPr>
            <w:r w:rsidRPr="002E269D">
              <w:rPr>
                <w:rFonts w:ascii="Times New Roman" w:hAnsi="Times New Roman"/>
                <w:sz w:val="20"/>
                <w:szCs w:val="20"/>
              </w:rPr>
              <w:t xml:space="preserve">Alkol/Psikoaktif madde kullanımına ilişkin ünitede yapılan testleri yapan sorumlu personel cihaz hakkında Kullanıcı ve Teknik Eğitim almış ve sertifikalandırılmış mı? </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260C8438"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93919FB"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2EA69085"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tcPr>
          <w:p w14:paraId="47030C18" w14:textId="77777777" w:rsidR="00011CE9" w:rsidRPr="00EC2D6D" w:rsidRDefault="00011CE9" w:rsidP="00011CE9">
            <w:pPr>
              <w:spacing w:after="0" w:line="240" w:lineRule="auto"/>
              <w:jc w:val="center"/>
              <w:rPr>
                <w:rFonts w:ascii="Times New Roman" w:hAnsi="Times New Roman"/>
                <w:b/>
                <w:sz w:val="20"/>
                <w:szCs w:val="20"/>
              </w:rPr>
            </w:pPr>
          </w:p>
          <w:p w14:paraId="5AF3BD06" w14:textId="77777777" w:rsidR="00011CE9" w:rsidRPr="00EC2D6D" w:rsidRDefault="00011CE9" w:rsidP="00011CE9">
            <w:pPr>
              <w:spacing w:after="0" w:line="240" w:lineRule="auto"/>
              <w:jc w:val="center"/>
              <w:rPr>
                <w:rFonts w:ascii="Times New Roman" w:hAnsi="Times New Roman"/>
                <w:b/>
                <w:sz w:val="20"/>
                <w:szCs w:val="20"/>
              </w:rPr>
            </w:pPr>
          </w:p>
          <w:p w14:paraId="53A773E2" w14:textId="77777777" w:rsidR="00011CE9" w:rsidRPr="00EC2D6D" w:rsidRDefault="00011CE9" w:rsidP="00011CE9">
            <w:pPr>
              <w:spacing w:after="0" w:line="240" w:lineRule="auto"/>
              <w:jc w:val="center"/>
              <w:rPr>
                <w:rFonts w:ascii="Times New Roman" w:hAnsi="Times New Roman"/>
                <w:b/>
                <w:sz w:val="20"/>
                <w:szCs w:val="20"/>
              </w:rPr>
            </w:pPr>
          </w:p>
          <w:p w14:paraId="5A1583BC"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237C0B49" w14:textId="5A999F73" w:rsidR="00011CE9" w:rsidRPr="002E269D" w:rsidRDefault="00011CE9" w:rsidP="00011CE9">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szCs w:val="20"/>
              </w:rPr>
              <w:t>Alt 1:</w:t>
            </w:r>
            <w:r w:rsidRPr="002E269D">
              <w:rPr>
                <w:rFonts w:ascii="Times New Roman" w:hAnsi="Times New Roman"/>
                <w:sz w:val="20"/>
                <w:szCs w:val="20"/>
              </w:rPr>
              <w:t xml:space="preserve"> Alkol/Psikoaktif madde kullanımına ilişkin ünitede yapılan testleri yapan sorumlu personelin eğitiminin olması</w:t>
            </w:r>
          </w:p>
        </w:tc>
      </w:tr>
      <w:tr w:rsidR="00011CE9" w:rsidRPr="006E2DA4" w14:paraId="6B12D134" w14:textId="77777777" w:rsidTr="00EC2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416"/>
        </w:trPr>
        <w:tc>
          <w:tcPr>
            <w:tcW w:w="405" w:type="dxa"/>
            <w:tcBorders>
              <w:top w:val="single" w:sz="4" w:space="0" w:color="auto"/>
              <w:left w:val="single" w:sz="4" w:space="0" w:color="auto"/>
              <w:bottom w:val="single" w:sz="4" w:space="0" w:color="auto"/>
              <w:right w:val="single" w:sz="4" w:space="0" w:color="auto"/>
            </w:tcBorders>
          </w:tcPr>
          <w:p w14:paraId="1EDA3022" w14:textId="77777777" w:rsidR="00011CE9" w:rsidRPr="00662ADD" w:rsidRDefault="00011CE9" w:rsidP="00011CE9">
            <w:pPr>
              <w:widowControl w:val="0"/>
              <w:autoSpaceDE w:val="0"/>
              <w:autoSpaceDN w:val="0"/>
              <w:adjustRightInd w:val="0"/>
              <w:spacing w:after="0" w:line="200" w:lineRule="exact"/>
              <w:jc w:val="center"/>
              <w:rPr>
                <w:rFonts w:ascii="Times New Roman" w:hAnsi="Times New Roman"/>
                <w:b/>
                <w:sz w:val="20"/>
                <w:szCs w:val="20"/>
              </w:rPr>
            </w:pPr>
          </w:p>
          <w:p w14:paraId="337547AB" w14:textId="77777777" w:rsidR="00011CE9" w:rsidRPr="00662ADD" w:rsidRDefault="00011CE9" w:rsidP="00011CE9">
            <w:pPr>
              <w:widowControl w:val="0"/>
              <w:autoSpaceDE w:val="0"/>
              <w:autoSpaceDN w:val="0"/>
              <w:adjustRightInd w:val="0"/>
              <w:spacing w:after="0" w:line="200" w:lineRule="exact"/>
              <w:jc w:val="center"/>
              <w:rPr>
                <w:rFonts w:ascii="Times New Roman" w:hAnsi="Times New Roman"/>
                <w:b/>
                <w:sz w:val="20"/>
                <w:szCs w:val="20"/>
              </w:rPr>
            </w:pPr>
          </w:p>
          <w:p w14:paraId="354B3141" w14:textId="77777777" w:rsidR="00011CE9" w:rsidRPr="00662ADD" w:rsidRDefault="00011CE9" w:rsidP="00011CE9">
            <w:pPr>
              <w:widowControl w:val="0"/>
              <w:autoSpaceDE w:val="0"/>
              <w:autoSpaceDN w:val="0"/>
              <w:adjustRightInd w:val="0"/>
              <w:spacing w:after="0" w:line="200" w:lineRule="exact"/>
              <w:jc w:val="center"/>
              <w:rPr>
                <w:rFonts w:ascii="Times New Roman" w:hAnsi="Times New Roman"/>
                <w:b/>
                <w:sz w:val="20"/>
                <w:szCs w:val="20"/>
              </w:rPr>
            </w:pPr>
          </w:p>
          <w:p w14:paraId="20AD650E" w14:textId="7A257004" w:rsidR="00011CE9" w:rsidRPr="00662ADD" w:rsidRDefault="00484AF3" w:rsidP="00011CE9">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67</w:t>
            </w:r>
          </w:p>
        </w:tc>
        <w:tc>
          <w:tcPr>
            <w:tcW w:w="1438" w:type="dxa"/>
            <w:tcBorders>
              <w:top w:val="single" w:sz="4" w:space="0" w:color="auto"/>
              <w:left w:val="single" w:sz="4" w:space="0" w:color="auto"/>
              <w:bottom w:val="single" w:sz="4" w:space="0" w:color="auto"/>
              <w:right w:val="single" w:sz="4" w:space="0" w:color="auto"/>
            </w:tcBorders>
          </w:tcPr>
          <w:p w14:paraId="370A86C7" w14:textId="77777777" w:rsidR="00011CE9" w:rsidRPr="00937271" w:rsidRDefault="00011CE9" w:rsidP="00011CE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 xml:space="preserve">SHY ATCO </w:t>
            </w:r>
          </w:p>
          <w:p w14:paraId="29E15F14" w14:textId="6576436A" w:rsidR="00011CE9" w:rsidRPr="00937271" w:rsidRDefault="00011CE9" w:rsidP="00011CE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Madde 11</w:t>
            </w:r>
          </w:p>
        </w:tc>
        <w:tc>
          <w:tcPr>
            <w:tcW w:w="2442" w:type="dxa"/>
            <w:tcBorders>
              <w:top w:val="single" w:sz="4" w:space="0" w:color="auto"/>
              <w:left w:val="single" w:sz="4" w:space="0" w:color="auto"/>
              <w:bottom w:val="single" w:sz="4" w:space="0" w:color="auto"/>
              <w:right w:val="single" w:sz="4" w:space="0" w:color="auto"/>
            </w:tcBorders>
          </w:tcPr>
          <w:p w14:paraId="4609537D" w14:textId="77777777" w:rsidR="00011CE9" w:rsidRPr="002E269D" w:rsidRDefault="00011CE9" w:rsidP="00011CE9">
            <w:pPr>
              <w:widowControl w:val="0"/>
              <w:autoSpaceDE w:val="0"/>
              <w:autoSpaceDN w:val="0"/>
              <w:adjustRightInd w:val="0"/>
              <w:spacing w:after="0" w:line="240" w:lineRule="auto"/>
              <w:rPr>
                <w:rFonts w:ascii="Times New Roman" w:hAnsi="Times New Roman"/>
                <w:sz w:val="20"/>
                <w:szCs w:val="20"/>
              </w:rPr>
            </w:pPr>
            <w:r w:rsidRPr="002E269D">
              <w:rPr>
                <w:rFonts w:ascii="Times New Roman" w:hAnsi="Times New Roman"/>
                <w:sz w:val="20"/>
                <w:szCs w:val="20"/>
              </w:rPr>
              <w:t xml:space="preserve">Ünitede Rastgele (Random) Alkol/Psikoaktif madde testi 1 sene içinde toplam hava trafik kontrolörü sayısının %15-25’ine uygulanmış mı? </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6ED4B85A"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1B13BA5"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374A18F6"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tcPr>
          <w:p w14:paraId="30AC5E20" w14:textId="77777777" w:rsidR="00011CE9" w:rsidRPr="00EC2D6D" w:rsidRDefault="00011CE9" w:rsidP="00011CE9">
            <w:pPr>
              <w:spacing w:after="0" w:line="240" w:lineRule="auto"/>
              <w:jc w:val="center"/>
              <w:rPr>
                <w:rFonts w:ascii="Times New Roman" w:hAnsi="Times New Roman"/>
                <w:b/>
                <w:sz w:val="20"/>
                <w:szCs w:val="20"/>
              </w:rPr>
            </w:pPr>
          </w:p>
          <w:p w14:paraId="5FA3B369" w14:textId="77777777" w:rsidR="00011CE9" w:rsidRPr="00EC2D6D" w:rsidRDefault="00011CE9" w:rsidP="00011CE9">
            <w:pPr>
              <w:spacing w:after="0" w:line="240" w:lineRule="auto"/>
              <w:jc w:val="center"/>
              <w:rPr>
                <w:rFonts w:ascii="Times New Roman" w:hAnsi="Times New Roman"/>
                <w:b/>
                <w:sz w:val="20"/>
                <w:szCs w:val="20"/>
              </w:rPr>
            </w:pPr>
          </w:p>
          <w:p w14:paraId="2626AF6B" w14:textId="77777777" w:rsidR="00011CE9" w:rsidRPr="00EC2D6D" w:rsidRDefault="00011CE9" w:rsidP="00011CE9">
            <w:pPr>
              <w:spacing w:after="0" w:line="240" w:lineRule="auto"/>
              <w:jc w:val="center"/>
              <w:rPr>
                <w:rFonts w:ascii="Times New Roman" w:hAnsi="Times New Roman"/>
                <w:b/>
                <w:sz w:val="20"/>
                <w:szCs w:val="20"/>
              </w:rPr>
            </w:pPr>
          </w:p>
          <w:p w14:paraId="35246168"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1E9C3E68" w14:textId="141D0A45" w:rsidR="00011CE9" w:rsidRPr="002E269D" w:rsidRDefault="00011CE9" w:rsidP="00011CE9">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szCs w:val="20"/>
              </w:rPr>
              <w:t>Alt 1:</w:t>
            </w:r>
            <w:r w:rsidRPr="00B528CC">
              <w:rPr>
                <w:rFonts w:ascii="Times New Roman" w:hAnsi="Times New Roman"/>
                <w:b/>
                <w:sz w:val="20"/>
                <w:szCs w:val="20"/>
              </w:rPr>
              <w:t xml:space="preserve"> </w:t>
            </w:r>
            <w:r w:rsidRPr="002E269D">
              <w:rPr>
                <w:rFonts w:ascii="Times New Roman" w:hAnsi="Times New Roman"/>
                <w:sz w:val="20"/>
                <w:szCs w:val="20"/>
              </w:rPr>
              <w:t>Ünitede görevli hava trafik kon</w:t>
            </w:r>
            <w:r w:rsidR="00E2632E">
              <w:rPr>
                <w:rFonts w:ascii="Times New Roman" w:hAnsi="Times New Roman"/>
                <w:sz w:val="20"/>
                <w:szCs w:val="20"/>
              </w:rPr>
              <w:t>trolörlerinin %15-25'ine alkol/</w:t>
            </w:r>
            <w:r w:rsidRPr="002E269D">
              <w:rPr>
                <w:rFonts w:ascii="Times New Roman" w:hAnsi="Times New Roman"/>
                <w:sz w:val="20"/>
                <w:szCs w:val="20"/>
              </w:rPr>
              <w:t>psikoaktif madde testinin uygulanması</w:t>
            </w:r>
          </w:p>
        </w:tc>
      </w:tr>
      <w:tr w:rsidR="00011CE9" w:rsidRPr="006E2DA4" w14:paraId="1BF8CC74" w14:textId="77777777" w:rsidTr="00486B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518"/>
        </w:trPr>
        <w:tc>
          <w:tcPr>
            <w:tcW w:w="405" w:type="dxa"/>
            <w:tcBorders>
              <w:top w:val="single" w:sz="4" w:space="0" w:color="auto"/>
              <w:left w:val="single" w:sz="4" w:space="0" w:color="auto"/>
              <w:bottom w:val="single" w:sz="4" w:space="0" w:color="auto"/>
              <w:right w:val="single" w:sz="4" w:space="0" w:color="auto"/>
            </w:tcBorders>
          </w:tcPr>
          <w:p w14:paraId="4BF0A549" w14:textId="77777777" w:rsidR="00011CE9" w:rsidRPr="00662ADD" w:rsidRDefault="00011CE9" w:rsidP="00011CE9">
            <w:pPr>
              <w:widowControl w:val="0"/>
              <w:autoSpaceDE w:val="0"/>
              <w:autoSpaceDN w:val="0"/>
              <w:adjustRightInd w:val="0"/>
              <w:spacing w:after="0" w:line="200" w:lineRule="exact"/>
              <w:jc w:val="center"/>
              <w:rPr>
                <w:rFonts w:ascii="Times New Roman" w:hAnsi="Times New Roman"/>
                <w:b/>
                <w:sz w:val="20"/>
                <w:szCs w:val="20"/>
              </w:rPr>
            </w:pPr>
          </w:p>
          <w:p w14:paraId="6A01C2D9" w14:textId="77777777" w:rsidR="00011CE9" w:rsidRPr="00662ADD" w:rsidRDefault="00011CE9" w:rsidP="00011CE9">
            <w:pPr>
              <w:widowControl w:val="0"/>
              <w:autoSpaceDE w:val="0"/>
              <w:autoSpaceDN w:val="0"/>
              <w:adjustRightInd w:val="0"/>
              <w:spacing w:after="0" w:line="200" w:lineRule="exact"/>
              <w:jc w:val="center"/>
              <w:rPr>
                <w:rFonts w:ascii="Times New Roman" w:hAnsi="Times New Roman"/>
                <w:b/>
                <w:sz w:val="20"/>
                <w:szCs w:val="20"/>
              </w:rPr>
            </w:pPr>
          </w:p>
          <w:p w14:paraId="609CFD29" w14:textId="67517155" w:rsidR="00011CE9" w:rsidRPr="00662ADD" w:rsidRDefault="00484AF3" w:rsidP="00011CE9">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68</w:t>
            </w:r>
          </w:p>
        </w:tc>
        <w:tc>
          <w:tcPr>
            <w:tcW w:w="1438" w:type="dxa"/>
            <w:tcBorders>
              <w:top w:val="single" w:sz="4" w:space="0" w:color="auto"/>
              <w:left w:val="single" w:sz="4" w:space="0" w:color="auto"/>
              <w:bottom w:val="single" w:sz="4" w:space="0" w:color="auto"/>
              <w:right w:val="single" w:sz="4" w:space="0" w:color="auto"/>
            </w:tcBorders>
          </w:tcPr>
          <w:p w14:paraId="01A8F12E" w14:textId="77777777" w:rsidR="00011CE9" w:rsidRPr="00937271" w:rsidRDefault="00011CE9" w:rsidP="00011CE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 xml:space="preserve">SHY ATCO </w:t>
            </w:r>
          </w:p>
          <w:p w14:paraId="493918AC" w14:textId="17FEEC8B" w:rsidR="00011CE9" w:rsidRPr="00937271" w:rsidRDefault="00011CE9" w:rsidP="00011CE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Madde 10</w:t>
            </w:r>
          </w:p>
        </w:tc>
        <w:tc>
          <w:tcPr>
            <w:tcW w:w="2442" w:type="dxa"/>
            <w:tcBorders>
              <w:top w:val="single" w:sz="4" w:space="0" w:color="auto"/>
              <w:left w:val="single" w:sz="4" w:space="0" w:color="auto"/>
              <w:bottom w:val="single" w:sz="4" w:space="0" w:color="auto"/>
              <w:right w:val="single" w:sz="4" w:space="0" w:color="auto"/>
            </w:tcBorders>
          </w:tcPr>
          <w:p w14:paraId="2E7469B6" w14:textId="77777777" w:rsidR="00011CE9" w:rsidRPr="002E269D" w:rsidRDefault="00011CE9" w:rsidP="00011CE9">
            <w:pPr>
              <w:widowControl w:val="0"/>
              <w:autoSpaceDE w:val="0"/>
              <w:autoSpaceDN w:val="0"/>
              <w:adjustRightInd w:val="0"/>
              <w:spacing w:after="0" w:line="240" w:lineRule="auto"/>
              <w:rPr>
                <w:rFonts w:ascii="Times New Roman" w:hAnsi="Times New Roman"/>
                <w:sz w:val="20"/>
                <w:szCs w:val="20"/>
              </w:rPr>
            </w:pPr>
            <w:r w:rsidRPr="002E269D">
              <w:rPr>
                <w:rFonts w:ascii="Times New Roman" w:hAnsi="Times New Roman"/>
                <w:sz w:val="20"/>
                <w:szCs w:val="20"/>
              </w:rPr>
              <w:t xml:space="preserve">Alkol/Psikoaktif madde testinin yapıldığı cihaz uluslararası standartlara uygun mu / sertifikası var mı? </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43082749"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AD7EFE4"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391AC589"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tcPr>
          <w:p w14:paraId="5318EC17" w14:textId="77777777" w:rsidR="00011CE9" w:rsidRPr="00EC2D6D" w:rsidRDefault="00011CE9" w:rsidP="00011CE9">
            <w:pPr>
              <w:spacing w:after="0" w:line="240" w:lineRule="auto"/>
              <w:jc w:val="center"/>
              <w:rPr>
                <w:rFonts w:ascii="Times New Roman" w:hAnsi="Times New Roman"/>
                <w:b/>
                <w:sz w:val="20"/>
                <w:szCs w:val="20"/>
              </w:rPr>
            </w:pPr>
          </w:p>
          <w:p w14:paraId="13FE38E0" w14:textId="3EB28464" w:rsidR="00011CE9" w:rsidRPr="00EC2D6D" w:rsidRDefault="00011CE9" w:rsidP="00011CE9">
            <w:pPr>
              <w:spacing w:after="0" w:line="240" w:lineRule="auto"/>
              <w:rPr>
                <w:rFonts w:ascii="Times New Roman" w:hAnsi="Times New Roman"/>
                <w:b/>
                <w:sz w:val="20"/>
                <w:szCs w:val="20"/>
              </w:rPr>
            </w:pPr>
          </w:p>
          <w:p w14:paraId="1AD89729"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61733659" w14:textId="72B3789A" w:rsidR="00011CE9" w:rsidRPr="002E269D" w:rsidRDefault="00011CE9" w:rsidP="00011CE9">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szCs w:val="20"/>
              </w:rPr>
              <w:t>Alt 1:</w:t>
            </w:r>
            <w:r w:rsidRPr="00B528CC">
              <w:rPr>
                <w:rFonts w:ascii="Times New Roman" w:hAnsi="Times New Roman"/>
                <w:b/>
                <w:sz w:val="20"/>
                <w:szCs w:val="20"/>
              </w:rPr>
              <w:t xml:space="preserve"> </w:t>
            </w:r>
            <w:r w:rsidRPr="002E269D">
              <w:rPr>
                <w:rFonts w:ascii="Times New Roman" w:hAnsi="Times New Roman"/>
                <w:sz w:val="20"/>
                <w:szCs w:val="20"/>
              </w:rPr>
              <w:t>Alkol/Psikoaktif madde testinin yapıldığı cihazın uluslararası standartlara uygun bir sertifikaya sahip olması</w:t>
            </w:r>
          </w:p>
        </w:tc>
      </w:tr>
      <w:tr w:rsidR="00011CE9" w:rsidRPr="006E2DA4" w14:paraId="4454733B" w14:textId="77777777" w:rsidTr="00EC2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401"/>
        </w:trPr>
        <w:tc>
          <w:tcPr>
            <w:tcW w:w="405" w:type="dxa"/>
            <w:tcBorders>
              <w:top w:val="single" w:sz="4" w:space="0" w:color="auto"/>
              <w:left w:val="single" w:sz="4" w:space="0" w:color="auto"/>
              <w:bottom w:val="single" w:sz="4" w:space="0" w:color="auto"/>
              <w:right w:val="single" w:sz="4" w:space="0" w:color="auto"/>
            </w:tcBorders>
          </w:tcPr>
          <w:p w14:paraId="32C839A3" w14:textId="77777777" w:rsidR="00011CE9" w:rsidRPr="00662ADD" w:rsidRDefault="00011CE9" w:rsidP="00011CE9">
            <w:pPr>
              <w:widowControl w:val="0"/>
              <w:autoSpaceDE w:val="0"/>
              <w:autoSpaceDN w:val="0"/>
              <w:adjustRightInd w:val="0"/>
              <w:spacing w:after="0" w:line="200" w:lineRule="exact"/>
              <w:jc w:val="center"/>
              <w:rPr>
                <w:rFonts w:ascii="Times New Roman" w:hAnsi="Times New Roman"/>
                <w:b/>
                <w:sz w:val="20"/>
                <w:szCs w:val="20"/>
              </w:rPr>
            </w:pPr>
          </w:p>
          <w:p w14:paraId="4657DE3B" w14:textId="1DF77F2E" w:rsidR="00011CE9" w:rsidRDefault="00011CE9" w:rsidP="00011CE9">
            <w:pPr>
              <w:widowControl w:val="0"/>
              <w:autoSpaceDE w:val="0"/>
              <w:autoSpaceDN w:val="0"/>
              <w:adjustRightInd w:val="0"/>
              <w:spacing w:after="0" w:line="200" w:lineRule="exact"/>
              <w:jc w:val="center"/>
              <w:rPr>
                <w:rFonts w:ascii="Times New Roman" w:hAnsi="Times New Roman"/>
                <w:b/>
                <w:sz w:val="20"/>
                <w:szCs w:val="20"/>
              </w:rPr>
            </w:pPr>
          </w:p>
          <w:p w14:paraId="3AD6C66D" w14:textId="77777777" w:rsidR="00011CE9" w:rsidRPr="00662ADD" w:rsidRDefault="00011CE9" w:rsidP="00011CE9">
            <w:pPr>
              <w:widowControl w:val="0"/>
              <w:autoSpaceDE w:val="0"/>
              <w:autoSpaceDN w:val="0"/>
              <w:adjustRightInd w:val="0"/>
              <w:spacing w:after="0" w:line="200" w:lineRule="exact"/>
              <w:jc w:val="center"/>
              <w:rPr>
                <w:rFonts w:ascii="Times New Roman" w:hAnsi="Times New Roman"/>
                <w:b/>
                <w:sz w:val="20"/>
                <w:szCs w:val="20"/>
              </w:rPr>
            </w:pPr>
          </w:p>
          <w:p w14:paraId="33F56A3B" w14:textId="116DF34C" w:rsidR="00011CE9" w:rsidRPr="00662ADD" w:rsidRDefault="00484AF3" w:rsidP="00011CE9">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69</w:t>
            </w:r>
          </w:p>
        </w:tc>
        <w:tc>
          <w:tcPr>
            <w:tcW w:w="1438" w:type="dxa"/>
            <w:tcBorders>
              <w:top w:val="single" w:sz="4" w:space="0" w:color="auto"/>
              <w:left w:val="single" w:sz="4" w:space="0" w:color="auto"/>
              <w:bottom w:val="single" w:sz="4" w:space="0" w:color="auto"/>
              <w:right w:val="single" w:sz="4" w:space="0" w:color="auto"/>
            </w:tcBorders>
          </w:tcPr>
          <w:p w14:paraId="68F92961" w14:textId="77777777" w:rsidR="00011CE9" w:rsidRPr="00937271" w:rsidRDefault="00011CE9" w:rsidP="00011CE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 xml:space="preserve">SHY ATCO </w:t>
            </w:r>
          </w:p>
          <w:p w14:paraId="39B5672C" w14:textId="5D42273F" w:rsidR="00011CE9" w:rsidRPr="00937271" w:rsidRDefault="00011CE9" w:rsidP="00011CE9">
            <w:pPr>
              <w:widowControl w:val="0"/>
              <w:autoSpaceDE w:val="0"/>
              <w:autoSpaceDN w:val="0"/>
              <w:adjustRightInd w:val="0"/>
              <w:spacing w:after="0" w:line="240" w:lineRule="auto"/>
              <w:jc w:val="both"/>
              <w:rPr>
                <w:rFonts w:ascii="Times New Roman" w:hAnsi="Times New Roman"/>
                <w:b/>
                <w:i/>
                <w:sz w:val="20"/>
                <w:szCs w:val="20"/>
              </w:rPr>
            </w:pPr>
            <w:r w:rsidRPr="00937271">
              <w:rPr>
                <w:rFonts w:ascii="Times New Roman" w:hAnsi="Times New Roman"/>
                <w:b/>
                <w:i/>
                <w:sz w:val="20"/>
                <w:szCs w:val="20"/>
              </w:rPr>
              <w:t>Madde 10</w:t>
            </w:r>
          </w:p>
        </w:tc>
        <w:tc>
          <w:tcPr>
            <w:tcW w:w="2442" w:type="dxa"/>
            <w:tcBorders>
              <w:top w:val="single" w:sz="4" w:space="0" w:color="auto"/>
              <w:left w:val="single" w:sz="4" w:space="0" w:color="auto"/>
              <w:bottom w:val="single" w:sz="4" w:space="0" w:color="auto"/>
              <w:right w:val="single" w:sz="4" w:space="0" w:color="auto"/>
            </w:tcBorders>
          </w:tcPr>
          <w:p w14:paraId="7F43E344" w14:textId="77777777" w:rsidR="00011CE9" w:rsidRPr="002E269D" w:rsidRDefault="00011CE9" w:rsidP="00011CE9">
            <w:pPr>
              <w:widowControl w:val="0"/>
              <w:autoSpaceDE w:val="0"/>
              <w:autoSpaceDN w:val="0"/>
              <w:adjustRightInd w:val="0"/>
              <w:spacing w:after="0" w:line="240" w:lineRule="auto"/>
              <w:rPr>
                <w:rFonts w:ascii="Times New Roman" w:hAnsi="Times New Roman"/>
                <w:sz w:val="20"/>
                <w:szCs w:val="20"/>
              </w:rPr>
            </w:pPr>
            <w:r w:rsidRPr="002E269D">
              <w:rPr>
                <w:rFonts w:ascii="Times New Roman" w:hAnsi="Times New Roman"/>
                <w:sz w:val="20"/>
                <w:szCs w:val="20"/>
              </w:rPr>
              <w:t xml:space="preserve">Alkol/Psikoaktif madde testleri ile ilgili istatistiki bilgiler yıllık olarak ilgili Yönetim Birimlerine (Genel Müdürlük, Rektörlük vb.) bildirilmiş mi? </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6A729133"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8394823"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58915528" w14:textId="77777777"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76A7F1B" w14:textId="568D0C8E" w:rsidR="00011CE9" w:rsidRPr="00EC2D6D" w:rsidRDefault="00011CE9" w:rsidP="00011CE9">
            <w:pPr>
              <w:spacing w:after="0" w:line="240" w:lineRule="auto"/>
              <w:jc w:val="center"/>
              <w:rPr>
                <w:rFonts w:ascii="Times New Roman" w:hAnsi="Times New Roman"/>
                <w:b/>
                <w:sz w:val="20"/>
                <w:szCs w:val="20"/>
              </w:rPr>
            </w:pPr>
            <w:r w:rsidRPr="00EC2D6D">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42FB78C2" w14:textId="660C1D8E" w:rsidR="00011CE9" w:rsidRPr="002E269D" w:rsidRDefault="00011CE9" w:rsidP="00011CE9">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szCs w:val="20"/>
              </w:rPr>
              <w:t>Alt 1:</w:t>
            </w:r>
            <w:r w:rsidRPr="00B528CC">
              <w:rPr>
                <w:rFonts w:ascii="Times New Roman" w:hAnsi="Times New Roman"/>
                <w:b/>
                <w:sz w:val="20"/>
                <w:szCs w:val="20"/>
              </w:rPr>
              <w:t xml:space="preserve"> </w:t>
            </w:r>
            <w:r w:rsidRPr="002E269D">
              <w:rPr>
                <w:rFonts w:ascii="Times New Roman" w:hAnsi="Times New Roman"/>
                <w:sz w:val="20"/>
                <w:szCs w:val="20"/>
              </w:rPr>
              <w:t>Alkol/Psikoaktif madde testleri ile ilgili istatistiki bilgiler yıllık olarak ilgili Yönetim Birimlerine bildirilmesi</w:t>
            </w:r>
          </w:p>
        </w:tc>
      </w:tr>
    </w:tbl>
    <w:p w14:paraId="5FC61B0C" w14:textId="77777777" w:rsidR="00BF3EBF" w:rsidRPr="006E2DA4" w:rsidRDefault="00BF3EBF" w:rsidP="004F2A3F">
      <w:pPr>
        <w:spacing w:after="0"/>
        <w:jc w:val="both"/>
        <w:rPr>
          <w:rFonts w:ascii="Times New Roman" w:hAnsi="Times New Roman"/>
          <w:sz w:val="20"/>
          <w:szCs w:val="20"/>
        </w:rPr>
      </w:pPr>
    </w:p>
    <w:tbl>
      <w:tblPr>
        <w:tblW w:w="10206" w:type="dxa"/>
        <w:tblInd w:w="-57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005CAB"/>
        </w:tblBorders>
        <w:tblLayout w:type="fixed"/>
        <w:tblCellMar>
          <w:left w:w="0" w:type="dxa"/>
          <w:right w:w="0" w:type="dxa"/>
        </w:tblCellMar>
        <w:tblLook w:val="0000" w:firstRow="0" w:lastRow="0" w:firstColumn="0" w:lastColumn="0" w:noHBand="0" w:noVBand="0"/>
      </w:tblPr>
      <w:tblGrid>
        <w:gridCol w:w="10206"/>
      </w:tblGrid>
      <w:tr w:rsidR="00E509B9" w:rsidRPr="006E2DA4" w14:paraId="3A789E2B" w14:textId="77777777" w:rsidTr="00CA0DC6">
        <w:trPr>
          <w:trHeight w:hRule="exact" w:val="340"/>
        </w:trPr>
        <w:tc>
          <w:tcPr>
            <w:tcW w:w="10206" w:type="dxa"/>
            <w:tcBorders>
              <w:bottom w:val="single" w:sz="4" w:space="0" w:color="A6A6A6"/>
            </w:tcBorders>
            <w:shd w:val="clear" w:color="auto" w:fill="005CAB"/>
            <w:vAlign w:val="center"/>
          </w:tcPr>
          <w:p w14:paraId="4E08963E" w14:textId="77777777" w:rsidR="00E509B9" w:rsidRPr="006E2DA4" w:rsidRDefault="00D9638E" w:rsidP="004F2A3F">
            <w:pPr>
              <w:spacing w:after="0" w:line="240" w:lineRule="auto"/>
              <w:ind w:left="109"/>
              <w:jc w:val="both"/>
              <w:rPr>
                <w:rFonts w:ascii="Times New Roman" w:hAnsi="Times New Roman"/>
                <w:b/>
                <w:color w:val="FFFFFF"/>
                <w:sz w:val="20"/>
                <w:szCs w:val="20"/>
              </w:rPr>
            </w:pPr>
            <w:r w:rsidRPr="006E2DA4">
              <w:rPr>
                <w:rFonts w:ascii="Times New Roman" w:hAnsi="Times New Roman"/>
                <w:b/>
                <w:bCs/>
                <w:color w:val="FFFFFF"/>
                <w:spacing w:val="1"/>
                <w:position w:val="1"/>
                <w:sz w:val="20"/>
                <w:szCs w:val="20"/>
              </w:rPr>
              <w:lastRenderedPageBreak/>
              <w:t>Tespit Edilen Bulgular ve düşünceler</w:t>
            </w:r>
          </w:p>
        </w:tc>
      </w:tr>
      <w:tr w:rsidR="00D9638E" w:rsidRPr="006E2DA4" w14:paraId="23668705" w14:textId="77777777" w:rsidTr="00CA0DC6">
        <w:trPr>
          <w:trHeight w:val="641"/>
        </w:trPr>
        <w:tc>
          <w:tcPr>
            <w:tcW w:w="10206" w:type="dxa"/>
            <w:shd w:val="clear" w:color="auto" w:fill="FFFFFF"/>
            <w:tcMar>
              <w:top w:w="28" w:type="dxa"/>
              <w:left w:w="28" w:type="dxa"/>
              <w:bottom w:w="28" w:type="dxa"/>
              <w:right w:w="28" w:type="dxa"/>
            </w:tcMar>
            <w:vAlign w:val="center"/>
          </w:tcPr>
          <w:p w14:paraId="4058A2B3" w14:textId="77777777" w:rsidR="00D9638E" w:rsidRPr="006E2DA4" w:rsidRDefault="00D9638E" w:rsidP="004F2A3F">
            <w:pPr>
              <w:widowControl w:val="0"/>
              <w:autoSpaceDE w:val="0"/>
              <w:autoSpaceDN w:val="0"/>
              <w:adjustRightInd w:val="0"/>
              <w:spacing w:after="0" w:line="240" w:lineRule="auto"/>
              <w:ind w:right="-23"/>
              <w:jc w:val="both"/>
              <w:rPr>
                <w:rFonts w:ascii="Times New Roman" w:hAnsi="Times New Roman"/>
                <w:bCs/>
                <w:spacing w:val="1"/>
                <w:position w:val="1"/>
                <w:sz w:val="20"/>
                <w:szCs w:val="20"/>
                <w:lang w:val="en-GB"/>
              </w:rPr>
            </w:pPr>
          </w:p>
        </w:tc>
      </w:tr>
    </w:tbl>
    <w:p w14:paraId="2F568410" w14:textId="77777777" w:rsidR="00C476A4" w:rsidRPr="006E2DA4" w:rsidRDefault="00C476A4" w:rsidP="004F2A3F">
      <w:pPr>
        <w:spacing w:after="0"/>
        <w:jc w:val="both"/>
        <w:rPr>
          <w:rFonts w:ascii="Times New Roman" w:hAnsi="Times New Roman"/>
          <w:sz w:val="20"/>
          <w:szCs w:val="20"/>
        </w:rPr>
      </w:pPr>
    </w:p>
    <w:tbl>
      <w:tblPr>
        <w:tblW w:w="10206" w:type="dxa"/>
        <w:tblInd w:w="-572" w:type="dxa"/>
        <w:tblBorders>
          <w:top w:val="single" w:sz="4" w:space="0" w:color="005CAB"/>
          <w:left w:val="single" w:sz="4" w:space="0" w:color="005CAB"/>
          <w:bottom w:val="single" w:sz="4" w:space="0" w:color="005CAB"/>
          <w:right w:val="single" w:sz="4" w:space="0" w:color="005CAB"/>
          <w:insideH w:val="single" w:sz="4" w:space="0" w:color="005CAB"/>
          <w:insideV w:val="single" w:sz="4" w:space="0" w:color="005CAB"/>
        </w:tblBorders>
        <w:tblLayout w:type="fixed"/>
        <w:tblCellMar>
          <w:left w:w="0" w:type="dxa"/>
          <w:right w:w="0" w:type="dxa"/>
        </w:tblCellMar>
        <w:tblLook w:val="0000" w:firstRow="0" w:lastRow="0" w:firstColumn="0" w:lastColumn="0" w:noHBand="0" w:noVBand="0"/>
      </w:tblPr>
      <w:tblGrid>
        <w:gridCol w:w="10206"/>
      </w:tblGrid>
      <w:tr w:rsidR="00E509B9" w:rsidRPr="006E2DA4" w14:paraId="381DEE58" w14:textId="77777777" w:rsidTr="00CA0DC6">
        <w:trPr>
          <w:trHeight w:hRule="exact" w:val="340"/>
        </w:trPr>
        <w:tc>
          <w:tcPr>
            <w:tcW w:w="10206" w:type="dxa"/>
            <w:tcBorders>
              <w:top w:val="nil"/>
              <w:bottom w:val="single" w:sz="4" w:space="0" w:color="005CAB"/>
            </w:tcBorders>
            <w:shd w:val="clear" w:color="auto" w:fill="005CAB"/>
            <w:vAlign w:val="center"/>
          </w:tcPr>
          <w:p w14:paraId="25152AF6" w14:textId="77777777" w:rsidR="00E509B9" w:rsidRPr="006E2DA4" w:rsidRDefault="00E509B9" w:rsidP="004F2A3F">
            <w:pPr>
              <w:spacing w:after="0" w:line="240" w:lineRule="auto"/>
              <w:ind w:left="109"/>
              <w:jc w:val="both"/>
              <w:rPr>
                <w:rFonts w:ascii="Times New Roman" w:hAnsi="Times New Roman"/>
                <w:b/>
                <w:color w:val="FFFFFF"/>
                <w:sz w:val="20"/>
                <w:szCs w:val="20"/>
              </w:rPr>
            </w:pPr>
            <w:r w:rsidRPr="006E2DA4">
              <w:rPr>
                <w:rFonts w:ascii="Times New Roman" w:hAnsi="Times New Roman"/>
                <w:b/>
                <w:bCs/>
                <w:color w:val="FFFFFF"/>
                <w:spacing w:val="1"/>
                <w:position w:val="1"/>
                <w:sz w:val="20"/>
                <w:szCs w:val="20"/>
              </w:rPr>
              <w:t>İşletme temsilcilerinin tespit edilen bulguları kabul edip etmediği</w:t>
            </w:r>
          </w:p>
        </w:tc>
      </w:tr>
      <w:tr w:rsidR="00E509B9" w:rsidRPr="006E2DA4" w14:paraId="08025E58" w14:textId="77777777" w:rsidTr="00CA0DC6">
        <w:trPr>
          <w:trHeight w:hRule="exact" w:val="850"/>
        </w:trPr>
        <w:tc>
          <w:tcPr>
            <w:tcW w:w="10206" w:type="dxa"/>
            <w:tcBorders>
              <w:top w:val="single" w:sz="4" w:space="0" w:color="BFBFBF"/>
              <w:bottom w:val="single" w:sz="4" w:space="0" w:color="BFBFBF"/>
            </w:tcBorders>
            <w:shd w:val="clear" w:color="auto" w:fill="FFFFFF"/>
            <w:tcMar>
              <w:left w:w="28" w:type="dxa"/>
              <w:right w:w="28" w:type="dxa"/>
            </w:tcMar>
            <w:vAlign w:val="center"/>
          </w:tcPr>
          <w:p w14:paraId="6F4D6AAD" w14:textId="77777777" w:rsidR="00E509B9" w:rsidRPr="006E2DA4" w:rsidRDefault="00E509B9" w:rsidP="004F2A3F">
            <w:pPr>
              <w:widowControl w:val="0"/>
              <w:autoSpaceDE w:val="0"/>
              <w:autoSpaceDN w:val="0"/>
              <w:adjustRightInd w:val="0"/>
              <w:spacing w:after="0" w:line="240" w:lineRule="auto"/>
              <w:ind w:right="-23"/>
              <w:jc w:val="both"/>
              <w:rPr>
                <w:rFonts w:ascii="Times New Roman" w:hAnsi="Times New Roman"/>
                <w:b/>
                <w:bCs/>
                <w:spacing w:val="1"/>
                <w:position w:val="1"/>
                <w:sz w:val="20"/>
                <w:szCs w:val="20"/>
                <w:lang w:val="en-GB"/>
              </w:rPr>
            </w:pPr>
          </w:p>
        </w:tc>
      </w:tr>
    </w:tbl>
    <w:p w14:paraId="5DEA143C" w14:textId="77777777" w:rsidR="006104BC" w:rsidRDefault="006104BC" w:rsidP="004F2A3F">
      <w:pPr>
        <w:pBdr>
          <w:bottom w:val="single" w:sz="2" w:space="1" w:color="A6A6A6"/>
        </w:pBdr>
        <w:spacing w:after="0" w:line="240" w:lineRule="auto"/>
        <w:jc w:val="both"/>
        <w:rPr>
          <w:rFonts w:ascii="Times New Roman" w:hAnsi="Times New Roman"/>
          <w:b/>
          <w:sz w:val="20"/>
          <w:szCs w:val="20"/>
        </w:rPr>
      </w:pPr>
    </w:p>
    <w:p w14:paraId="78171976" w14:textId="77777777" w:rsidR="006104BC" w:rsidRDefault="006104BC" w:rsidP="004F2A3F">
      <w:pPr>
        <w:pBdr>
          <w:bottom w:val="single" w:sz="2" w:space="1" w:color="A6A6A6"/>
        </w:pBdr>
        <w:spacing w:after="0" w:line="240" w:lineRule="auto"/>
        <w:jc w:val="both"/>
        <w:rPr>
          <w:rFonts w:ascii="Times New Roman" w:hAnsi="Times New Roman"/>
          <w:b/>
          <w:sz w:val="20"/>
          <w:szCs w:val="20"/>
        </w:rPr>
      </w:pPr>
    </w:p>
    <w:p w14:paraId="2938B1A4" w14:textId="77777777" w:rsidR="006104BC" w:rsidRDefault="006104BC" w:rsidP="004F2A3F">
      <w:pPr>
        <w:pBdr>
          <w:bottom w:val="single" w:sz="2" w:space="1" w:color="A6A6A6"/>
        </w:pBdr>
        <w:spacing w:after="0" w:line="240" w:lineRule="auto"/>
        <w:jc w:val="both"/>
        <w:rPr>
          <w:rFonts w:ascii="Times New Roman" w:hAnsi="Times New Roman"/>
          <w:b/>
          <w:sz w:val="20"/>
          <w:szCs w:val="20"/>
        </w:rPr>
      </w:pPr>
    </w:p>
    <w:p w14:paraId="7F039819" w14:textId="77777777" w:rsidR="006104BC" w:rsidRDefault="006104BC" w:rsidP="004F2A3F">
      <w:pPr>
        <w:pBdr>
          <w:bottom w:val="single" w:sz="2" w:space="1" w:color="A6A6A6"/>
        </w:pBdr>
        <w:spacing w:after="0" w:line="240" w:lineRule="auto"/>
        <w:jc w:val="both"/>
        <w:rPr>
          <w:rFonts w:ascii="Times New Roman" w:hAnsi="Times New Roman"/>
          <w:b/>
          <w:sz w:val="20"/>
          <w:szCs w:val="20"/>
        </w:rPr>
      </w:pPr>
    </w:p>
    <w:p w14:paraId="47EEE7C6" w14:textId="77777777" w:rsidR="006104BC" w:rsidRDefault="006104BC" w:rsidP="004F2A3F">
      <w:pPr>
        <w:pBdr>
          <w:bottom w:val="single" w:sz="2" w:space="1" w:color="A6A6A6"/>
        </w:pBdr>
        <w:spacing w:after="0" w:line="240" w:lineRule="auto"/>
        <w:jc w:val="both"/>
        <w:rPr>
          <w:rFonts w:ascii="Times New Roman" w:hAnsi="Times New Roman"/>
          <w:b/>
          <w:sz w:val="20"/>
          <w:szCs w:val="20"/>
        </w:rPr>
      </w:pPr>
    </w:p>
    <w:p w14:paraId="333E77F7" w14:textId="77777777" w:rsidR="006104BC" w:rsidRDefault="006104BC" w:rsidP="004F2A3F">
      <w:pPr>
        <w:pBdr>
          <w:bottom w:val="single" w:sz="2" w:space="1" w:color="A6A6A6"/>
        </w:pBdr>
        <w:spacing w:after="0" w:line="240" w:lineRule="auto"/>
        <w:jc w:val="both"/>
        <w:rPr>
          <w:rFonts w:ascii="Times New Roman" w:hAnsi="Times New Roman"/>
          <w:b/>
          <w:sz w:val="20"/>
          <w:szCs w:val="20"/>
        </w:rPr>
      </w:pPr>
    </w:p>
    <w:p w14:paraId="7E8CFAD2" w14:textId="77777777" w:rsidR="006104BC" w:rsidRDefault="006104BC" w:rsidP="004F2A3F">
      <w:pPr>
        <w:pBdr>
          <w:bottom w:val="single" w:sz="2" w:space="1" w:color="A6A6A6"/>
        </w:pBdr>
        <w:spacing w:after="0" w:line="240" w:lineRule="auto"/>
        <w:jc w:val="both"/>
        <w:rPr>
          <w:rFonts w:ascii="Times New Roman" w:hAnsi="Times New Roman"/>
          <w:b/>
          <w:sz w:val="20"/>
          <w:szCs w:val="20"/>
        </w:rPr>
      </w:pPr>
    </w:p>
    <w:p w14:paraId="017F3E0F" w14:textId="77777777" w:rsidR="006104BC" w:rsidRDefault="006104BC" w:rsidP="004F2A3F">
      <w:pPr>
        <w:pBdr>
          <w:bottom w:val="single" w:sz="2" w:space="1" w:color="A6A6A6"/>
        </w:pBdr>
        <w:spacing w:after="0" w:line="240" w:lineRule="auto"/>
        <w:jc w:val="both"/>
        <w:rPr>
          <w:rFonts w:ascii="Times New Roman" w:hAnsi="Times New Roman"/>
          <w:b/>
          <w:sz w:val="20"/>
          <w:szCs w:val="20"/>
        </w:rPr>
      </w:pPr>
    </w:p>
    <w:p w14:paraId="097C6AFE" w14:textId="77777777" w:rsidR="00852735" w:rsidRPr="006E2DA4" w:rsidRDefault="00852735" w:rsidP="006104BC">
      <w:pPr>
        <w:pBdr>
          <w:bottom w:val="single" w:sz="2" w:space="1" w:color="A6A6A6"/>
        </w:pBdr>
        <w:spacing w:after="0" w:line="240" w:lineRule="auto"/>
        <w:ind w:hanging="567"/>
        <w:jc w:val="both"/>
        <w:rPr>
          <w:rFonts w:ascii="Times New Roman" w:hAnsi="Times New Roman"/>
          <w:b/>
          <w:sz w:val="20"/>
          <w:szCs w:val="20"/>
        </w:rPr>
      </w:pPr>
      <w:r w:rsidRPr="006E2DA4">
        <w:rPr>
          <w:rFonts w:ascii="Times New Roman" w:hAnsi="Times New Roman"/>
          <w:b/>
          <w:sz w:val="20"/>
          <w:szCs w:val="20"/>
        </w:rPr>
        <w:t>Kontrol listesinde kullanılan kısaltmalar:</w:t>
      </w:r>
    </w:p>
    <w:p w14:paraId="052145D4" w14:textId="77777777" w:rsidR="00852735" w:rsidRPr="006E2DA4" w:rsidRDefault="00852735" w:rsidP="006104BC">
      <w:pPr>
        <w:spacing w:after="0" w:line="240" w:lineRule="auto"/>
        <w:ind w:hanging="567"/>
        <w:jc w:val="both"/>
        <w:rPr>
          <w:rFonts w:ascii="Times New Roman" w:hAnsi="Times New Roman"/>
          <w:sz w:val="20"/>
          <w:szCs w:val="20"/>
        </w:rPr>
      </w:pPr>
      <w:r w:rsidRPr="006E2DA4">
        <w:rPr>
          <w:rFonts w:ascii="Times New Roman" w:hAnsi="Times New Roman"/>
          <w:sz w:val="20"/>
          <w:szCs w:val="20"/>
        </w:rPr>
        <w:t>S: Sorulmadı</w:t>
      </w:r>
      <w:r w:rsidRPr="006E2DA4">
        <w:rPr>
          <w:rFonts w:ascii="Times New Roman" w:hAnsi="Times New Roman"/>
          <w:sz w:val="20"/>
          <w:szCs w:val="20"/>
        </w:rPr>
        <w:tab/>
      </w:r>
    </w:p>
    <w:p w14:paraId="688093CB" w14:textId="77777777" w:rsidR="00852735" w:rsidRPr="006E2DA4" w:rsidRDefault="00852735" w:rsidP="006104BC">
      <w:pPr>
        <w:spacing w:after="0" w:line="240" w:lineRule="auto"/>
        <w:ind w:hanging="567"/>
        <w:jc w:val="both"/>
        <w:rPr>
          <w:rFonts w:ascii="Times New Roman" w:hAnsi="Times New Roman"/>
          <w:sz w:val="20"/>
          <w:szCs w:val="20"/>
        </w:rPr>
      </w:pPr>
      <w:r w:rsidRPr="006E2DA4">
        <w:rPr>
          <w:rFonts w:ascii="Times New Roman" w:hAnsi="Times New Roman"/>
          <w:sz w:val="20"/>
          <w:szCs w:val="20"/>
        </w:rPr>
        <w:t>U: Uygun</w:t>
      </w:r>
      <w:r w:rsidRPr="006E2DA4">
        <w:rPr>
          <w:rFonts w:ascii="Times New Roman" w:hAnsi="Times New Roman"/>
          <w:sz w:val="20"/>
          <w:szCs w:val="20"/>
        </w:rPr>
        <w:tab/>
      </w:r>
    </w:p>
    <w:p w14:paraId="27B2B6AA" w14:textId="77777777" w:rsidR="00852735" w:rsidRPr="006E2DA4" w:rsidRDefault="00852735" w:rsidP="006104BC">
      <w:pPr>
        <w:spacing w:after="0" w:line="240" w:lineRule="auto"/>
        <w:ind w:hanging="567"/>
        <w:jc w:val="both"/>
        <w:rPr>
          <w:rFonts w:ascii="Times New Roman" w:hAnsi="Times New Roman"/>
          <w:sz w:val="20"/>
          <w:szCs w:val="20"/>
        </w:rPr>
      </w:pPr>
      <w:r w:rsidRPr="006E2DA4">
        <w:rPr>
          <w:rFonts w:ascii="Times New Roman" w:hAnsi="Times New Roman"/>
          <w:sz w:val="20"/>
          <w:szCs w:val="20"/>
        </w:rPr>
        <w:t>UD: Uygun değil</w:t>
      </w:r>
      <w:r w:rsidRPr="006E2DA4">
        <w:rPr>
          <w:rFonts w:ascii="Times New Roman" w:hAnsi="Times New Roman"/>
          <w:sz w:val="20"/>
          <w:szCs w:val="20"/>
        </w:rPr>
        <w:tab/>
      </w:r>
      <w:r w:rsidRPr="006E2DA4">
        <w:rPr>
          <w:rFonts w:ascii="Times New Roman" w:hAnsi="Times New Roman"/>
          <w:sz w:val="20"/>
          <w:szCs w:val="20"/>
        </w:rPr>
        <w:tab/>
      </w:r>
    </w:p>
    <w:p w14:paraId="0E1666BC" w14:textId="77777777" w:rsidR="00CB2FBF" w:rsidRPr="006E2DA4" w:rsidRDefault="00852735" w:rsidP="006104BC">
      <w:pPr>
        <w:spacing w:after="0" w:line="240" w:lineRule="auto"/>
        <w:ind w:hanging="567"/>
        <w:jc w:val="both"/>
        <w:rPr>
          <w:rFonts w:ascii="Times New Roman" w:hAnsi="Times New Roman"/>
          <w:sz w:val="20"/>
          <w:szCs w:val="20"/>
        </w:rPr>
      </w:pPr>
      <w:r w:rsidRPr="006E2DA4">
        <w:rPr>
          <w:rFonts w:ascii="Times New Roman" w:hAnsi="Times New Roman"/>
          <w:sz w:val="20"/>
          <w:szCs w:val="20"/>
        </w:rPr>
        <w:t>BS: Bulgu seviyesi</w:t>
      </w:r>
      <w:r w:rsidRPr="006E2DA4">
        <w:rPr>
          <w:rFonts w:ascii="Times New Roman" w:hAnsi="Times New Roman"/>
          <w:sz w:val="20"/>
          <w:szCs w:val="20"/>
        </w:rPr>
        <w:tab/>
      </w:r>
    </w:p>
    <w:sectPr w:rsidR="00CB2FBF" w:rsidRPr="006E2DA4" w:rsidSect="002C5EEA">
      <w:headerReference w:type="even" r:id="rId8"/>
      <w:headerReference w:type="default" r:id="rId9"/>
      <w:footerReference w:type="even" r:id="rId10"/>
      <w:footerReference w:type="default" r:id="rId11"/>
      <w:headerReference w:type="first" r:id="rId12"/>
      <w:footerReference w:type="first" r:id="rId13"/>
      <w:pgSz w:w="11906" w:h="16838"/>
      <w:pgMar w:top="2268" w:right="424" w:bottom="426" w:left="1417" w:header="568" w:footer="49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7130E" w14:textId="77777777" w:rsidR="00B76606" w:rsidRDefault="00B76606" w:rsidP="00C74DF3">
      <w:pPr>
        <w:spacing w:after="0" w:line="240" w:lineRule="auto"/>
      </w:pPr>
      <w:r>
        <w:separator/>
      </w:r>
    </w:p>
  </w:endnote>
  <w:endnote w:type="continuationSeparator" w:id="0">
    <w:p w14:paraId="245B076D" w14:textId="77777777" w:rsidR="00B76606" w:rsidRDefault="00B76606" w:rsidP="00C74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D8D98" w14:textId="77777777" w:rsidR="00001DDE" w:rsidRDefault="00001DDE">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572" w:type="dxa"/>
      <w:tblBorders>
        <w:top w:val="single" w:sz="4" w:space="0" w:color="A6A6A6"/>
        <w:left w:val="single" w:sz="4" w:space="0" w:color="A6A6A6"/>
        <w:bottom w:val="single" w:sz="4" w:space="0" w:color="A6A6A6"/>
        <w:right w:val="single" w:sz="4" w:space="0" w:color="A6A6A6"/>
      </w:tblBorders>
      <w:shd w:val="clear" w:color="auto" w:fill="DBE5F1"/>
      <w:tblLayout w:type="fixed"/>
      <w:tblCellMar>
        <w:top w:w="28" w:type="dxa"/>
        <w:left w:w="28" w:type="dxa"/>
        <w:bottom w:w="28" w:type="dxa"/>
        <w:right w:w="28" w:type="dxa"/>
      </w:tblCellMar>
      <w:tblLook w:val="0000" w:firstRow="0" w:lastRow="0" w:firstColumn="0" w:lastColumn="0" w:noHBand="0" w:noVBand="0"/>
    </w:tblPr>
    <w:tblGrid>
      <w:gridCol w:w="10206"/>
    </w:tblGrid>
    <w:tr w:rsidR="00001DDE" w:rsidRPr="00852735" w14:paraId="57902A8B" w14:textId="77777777" w:rsidTr="00F847B7">
      <w:trPr>
        <w:trHeight w:hRule="exact" w:val="283"/>
      </w:trPr>
      <w:tc>
        <w:tcPr>
          <w:tcW w:w="10206" w:type="dxa"/>
          <w:shd w:val="clear" w:color="auto" w:fill="DBE5F1"/>
          <w:vAlign w:val="center"/>
        </w:tcPr>
        <w:p w14:paraId="1D1C08F4" w14:textId="77777777" w:rsidR="00001DDE" w:rsidRPr="00852735" w:rsidRDefault="00001DDE" w:rsidP="000435FC">
          <w:pPr>
            <w:spacing w:after="0" w:line="240" w:lineRule="auto"/>
            <w:ind w:left="109"/>
            <w:rPr>
              <w:rFonts w:ascii="Arial" w:hAnsi="Arial" w:cs="Arial"/>
              <w:b/>
              <w:sz w:val="18"/>
              <w:szCs w:val="20"/>
            </w:rPr>
          </w:pPr>
          <w:r w:rsidRPr="00852735">
            <w:rPr>
              <w:rFonts w:ascii="Arial" w:hAnsi="Arial" w:cs="Arial"/>
              <w:b/>
              <w:bCs/>
              <w:spacing w:val="1"/>
              <w:position w:val="1"/>
              <w:sz w:val="18"/>
              <w:szCs w:val="20"/>
            </w:rPr>
            <w:t>Denetleme Heyeti Üyeleri Parafları</w:t>
          </w:r>
        </w:p>
      </w:tc>
    </w:tr>
    <w:tr w:rsidR="00001DDE" w:rsidRPr="00AE29BE" w14:paraId="7B34A6B9" w14:textId="77777777" w:rsidTr="00F847B7">
      <w:trPr>
        <w:trHeight w:val="340"/>
      </w:trPr>
      <w:tc>
        <w:tcPr>
          <w:tcW w:w="10206" w:type="dxa"/>
          <w:shd w:val="clear" w:color="auto" w:fill="FFFFFF"/>
          <w:vAlign w:val="center"/>
        </w:tcPr>
        <w:p w14:paraId="50BCEF49" w14:textId="77777777" w:rsidR="00001DDE" w:rsidRPr="00AE29BE" w:rsidRDefault="00001DDE" w:rsidP="000435FC">
          <w:pPr>
            <w:spacing w:after="0" w:line="240" w:lineRule="auto"/>
            <w:rPr>
              <w:rFonts w:ascii="Arial" w:hAnsi="Arial" w:cs="Arial"/>
              <w:b/>
              <w:bCs/>
              <w:spacing w:val="1"/>
              <w:position w:val="1"/>
              <w:sz w:val="20"/>
              <w:szCs w:val="20"/>
            </w:rPr>
          </w:pPr>
        </w:p>
      </w:tc>
    </w:tr>
  </w:tbl>
  <w:p w14:paraId="2DECF3EE" w14:textId="77777777" w:rsidR="00001DDE" w:rsidRPr="00CE7EE0" w:rsidRDefault="00001DDE" w:rsidP="003132B0">
    <w:pPr>
      <w:pStyle w:val="Altbilgi1"/>
      <w:rPr>
        <w:rFonts w:ascii="Arial" w:hAnsi="Arial" w:cs="Arial"/>
        <w:b/>
        <w:sz w:val="16"/>
        <w:lang w:val="tr-TR"/>
      </w:rPr>
    </w:pPr>
  </w:p>
  <w:p w14:paraId="43347C21" w14:textId="77777777" w:rsidR="00001DDE" w:rsidRDefault="00001DDE" w:rsidP="00BB12A0">
    <w:pPr>
      <w:pStyle w:val="Altbilgi1"/>
      <w:spacing w:after="60"/>
      <w:ind w:left="-851"/>
      <w:jc w:val="center"/>
      <w:rPr>
        <w:rFonts w:ascii="Arial" w:hAnsi="Arial" w:cs="Arial"/>
        <w:b/>
        <w:lang w:val="tr-TR"/>
      </w:rPr>
    </w:pPr>
    <w:r>
      <w:rPr>
        <w:rFonts w:ascii="Arial" w:hAnsi="Arial" w:cs="Arial"/>
        <w:b/>
        <w:lang w:val="tr-TR"/>
      </w:rPr>
      <w:t>SHGM Hava Trafik Kontrol (ATC) Meydan Kontrol Ünitesi Denetimi Kontrol Formu</w:t>
    </w:r>
  </w:p>
  <w:tbl>
    <w:tblPr>
      <w:tblW w:w="9923" w:type="dxa"/>
      <w:tblInd w:w="-426" w:type="dxa"/>
      <w:tblLook w:val="04A0" w:firstRow="1" w:lastRow="0" w:firstColumn="1" w:lastColumn="0" w:noHBand="0" w:noVBand="1"/>
    </w:tblPr>
    <w:tblGrid>
      <w:gridCol w:w="1277"/>
      <w:gridCol w:w="4961"/>
      <w:gridCol w:w="1559"/>
      <w:gridCol w:w="1276"/>
      <w:gridCol w:w="850"/>
    </w:tblGrid>
    <w:tr w:rsidR="00001DDE" w14:paraId="18E24F1D" w14:textId="77777777" w:rsidTr="000C28E1">
      <w:trPr>
        <w:trHeight w:val="227"/>
      </w:trPr>
      <w:tc>
        <w:tcPr>
          <w:tcW w:w="1277" w:type="dxa"/>
          <w:tcBorders>
            <w:top w:val="single" w:sz="4" w:space="0" w:color="A6A6A6"/>
          </w:tcBorders>
          <w:vAlign w:val="bottom"/>
        </w:tcPr>
        <w:p w14:paraId="783E379C" w14:textId="77777777" w:rsidR="00001DDE" w:rsidRPr="009B42E3" w:rsidRDefault="00001DDE" w:rsidP="009B42E3">
          <w:pPr>
            <w:pStyle w:val="Altbilgi1"/>
            <w:jc w:val="right"/>
            <w:rPr>
              <w:rFonts w:ascii="Arial" w:hAnsi="Arial" w:cs="Arial"/>
              <w:sz w:val="14"/>
              <w:szCs w:val="16"/>
              <w:lang w:val="tr-TR"/>
            </w:rPr>
          </w:pPr>
          <w:r w:rsidRPr="009B42E3">
            <w:rPr>
              <w:rFonts w:ascii="Arial" w:hAnsi="Arial" w:cs="Arial"/>
              <w:sz w:val="14"/>
              <w:szCs w:val="16"/>
              <w:lang w:val="tr-TR"/>
            </w:rPr>
            <w:t>Doküman No:</w:t>
          </w:r>
        </w:p>
      </w:tc>
      <w:tc>
        <w:tcPr>
          <w:tcW w:w="4961" w:type="dxa"/>
          <w:tcBorders>
            <w:top w:val="single" w:sz="4" w:space="0" w:color="A6A6A6"/>
          </w:tcBorders>
          <w:vAlign w:val="bottom"/>
        </w:tcPr>
        <w:p w14:paraId="05E85DFA" w14:textId="1CEF8218" w:rsidR="00001DDE" w:rsidRPr="009B42E3" w:rsidRDefault="00001DDE" w:rsidP="004954D5">
          <w:pPr>
            <w:pStyle w:val="Altbilgi1"/>
            <w:rPr>
              <w:rFonts w:ascii="Arial" w:hAnsi="Arial" w:cs="Arial"/>
              <w:sz w:val="14"/>
              <w:szCs w:val="16"/>
              <w:lang w:val="tr-TR"/>
            </w:rPr>
          </w:pPr>
          <w:r w:rsidRPr="009B42E3">
            <w:rPr>
              <w:rFonts w:ascii="Arial" w:hAnsi="Arial" w:cs="Arial"/>
              <w:sz w:val="14"/>
              <w:szCs w:val="16"/>
              <w:lang w:val="tr-TR"/>
            </w:rPr>
            <w:t>SHGM.HSD.86170537</w:t>
          </w:r>
          <w:r>
            <w:rPr>
              <w:rFonts w:ascii="Arial" w:hAnsi="Arial" w:cs="Arial"/>
              <w:sz w:val="14"/>
              <w:szCs w:val="16"/>
              <w:lang w:val="tr-TR"/>
            </w:rPr>
            <w:t>.FR.05C              Yürürlük Tarihi:     13/03/2026</w:t>
          </w:r>
        </w:p>
      </w:tc>
      <w:tc>
        <w:tcPr>
          <w:tcW w:w="1559" w:type="dxa"/>
          <w:tcBorders>
            <w:top w:val="single" w:sz="4" w:space="0" w:color="A6A6A6"/>
          </w:tcBorders>
          <w:vAlign w:val="bottom"/>
        </w:tcPr>
        <w:p w14:paraId="3E69EE80" w14:textId="77777777" w:rsidR="00001DDE" w:rsidRPr="009B42E3" w:rsidRDefault="00001DDE" w:rsidP="00F64208">
          <w:pPr>
            <w:pStyle w:val="Altbilgi1"/>
            <w:tabs>
              <w:tab w:val="clear" w:pos="4536"/>
              <w:tab w:val="center" w:pos="1343"/>
            </w:tabs>
            <w:rPr>
              <w:rFonts w:ascii="Arial" w:hAnsi="Arial" w:cs="Arial"/>
              <w:sz w:val="22"/>
              <w:lang w:val="tr-TR"/>
            </w:rPr>
          </w:pPr>
          <w:r w:rsidRPr="009B42E3">
            <w:rPr>
              <w:rFonts w:ascii="Arial" w:hAnsi="Arial" w:cs="Arial"/>
              <w:sz w:val="14"/>
              <w:szCs w:val="16"/>
              <w:lang w:val="tr-TR"/>
            </w:rPr>
            <w:t xml:space="preserve">Revizyon No </w:t>
          </w:r>
          <w:r>
            <w:rPr>
              <w:rFonts w:ascii="Arial" w:hAnsi="Arial" w:cs="Arial"/>
              <w:sz w:val="14"/>
              <w:szCs w:val="16"/>
              <w:lang w:val="tr-TR"/>
            </w:rPr>
            <w:t>–</w:t>
          </w:r>
          <w:r w:rsidRPr="009B42E3">
            <w:rPr>
              <w:rFonts w:ascii="Arial" w:hAnsi="Arial" w:cs="Arial"/>
              <w:sz w:val="14"/>
              <w:szCs w:val="16"/>
              <w:lang w:val="tr-TR"/>
            </w:rPr>
            <w:t xml:space="preserve"> Tarihi</w:t>
          </w:r>
          <w:r>
            <w:rPr>
              <w:rFonts w:ascii="Arial" w:hAnsi="Arial" w:cs="Arial"/>
              <w:sz w:val="14"/>
              <w:szCs w:val="16"/>
              <w:lang w:val="tr-TR"/>
            </w:rPr>
            <w:t>:</w:t>
          </w:r>
        </w:p>
      </w:tc>
      <w:tc>
        <w:tcPr>
          <w:tcW w:w="1276" w:type="dxa"/>
          <w:tcBorders>
            <w:top w:val="single" w:sz="4" w:space="0" w:color="A6A6A6"/>
          </w:tcBorders>
          <w:vAlign w:val="bottom"/>
        </w:tcPr>
        <w:p w14:paraId="00EF8490" w14:textId="58ACB245" w:rsidR="00001DDE" w:rsidRPr="009B42E3" w:rsidRDefault="00001DDE" w:rsidP="004954D5">
          <w:pPr>
            <w:pStyle w:val="Altbilgi1"/>
            <w:rPr>
              <w:rFonts w:ascii="Arial" w:hAnsi="Arial" w:cs="Arial"/>
              <w:sz w:val="22"/>
              <w:lang w:val="tr-TR"/>
            </w:rPr>
          </w:pPr>
          <w:r>
            <w:rPr>
              <w:rFonts w:ascii="Arial" w:hAnsi="Arial" w:cs="Arial"/>
              <w:sz w:val="14"/>
              <w:szCs w:val="16"/>
            </w:rPr>
            <w:t>0</w:t>
          </w:r>
          <w:r>
            <w:rPr>
              <w:rFonts w:ascii="Arial" w:hAnsi="Arial" w:cs="Arial"/>
              <w:sz w:val="14"/>
              <w:szCs w:val="16"/>
              <w:lang w:val="tr-TR"/>
            </w:rPr>
            <w:t>0</w:t>
          </w:r>
          <w:r w:rsidRPr="009B42E3">
            <w:rPr>
              <w:rFonts w:ascii="Arial" w:hAnsi="Arial" w:cs="Arial"/>
              <w:sz w:val="14"/>
              <w:szCs w:val="16"/>
              <w:lang w:val="tr-TR"/>
            </w:rPr>
            <w:t xml:space="preserve"> – </w:t>
          </w:r>
          <w:r>
            <w:rPr>
              <w:rFonts w:ascii="Arial" w:hAnsi="Arial" w:cs="Arial"/>
              <w:sz w:val="14"/>
              <w:szCs w:val="16"/>
              <w:lang w:val="tr-TR"/>
            </w:rPr>
            <w:t xml:space="preserve"> 00/020000</w:t>
          </w:r>
        </w:p>
      </w:tc>
      <w:tc>
        <w:tcPr>
          <w:tcW w:w="850" w:type="dxa"/>
          <w:tcBorders>
            <w:top w:val="single" w:sz="4" w:space="0" w:color="A6A6A6"/>
            <w:left w:val="nil"/>
          </w:tcBorders>
          <w:vAlign w:val="center"/>
        </w:tcPr>
        <w:p w14:paraId="7FBD368A" w14:textId="739BB23C" w:rsidR="00001DDE" w:rsidRPr="009B42E3" w:rsidRDefault="00001DDE" w:rsidP="009B42E3">
          <w:pPr>
            <w:pStyle w:val="Altbilgi1"/>
            <w:jc w:val="right"/>
            <w:rPr>
              <w:rFonts w:ascii="Arial" w:hAnsi="Arial" w:cs="Arial"/>
              <w:sz w:val="22"/>
              <w:lang w:val="tr-TR"/>
            </w:rPr>
          </w:pPr>
          <w:r w:rsidRPr="009B42E3">
            <w:rPr>
              <w:rFonts w:ascii="Arial" w:hAnsi="Arial" w:cs="Arial"/>
              <w:sz w:val="18"/>
              <w:szCs w:val="16"/>
            </w:rPr>
            <w:fldChar w:fldCharType="begin"/>
          </w:r>
          <w:r w:rsidRPr="009B42E3">
            <w:rPr>
              <w:rFonts w:ascii="Arial" w:hAnsi="Arial" w:cs="Arial"/>
              <w:sz w:val="18"/>
              <w:szCs w:val="16"/>
            </w:rPr>
            <w:instrText xml:space="preserve"> PAGE </w:instrText>
          </w:r>
          <w:r w:rsidRPr="009B42E3">
            <w:rPr>
              <w:rFonts w:ascii="Arial" w:hAnsi="Arial" w:cs="Arial"/>
              <w:sz w:val="18"/>
              <w:szCs w:val="16"/>
            </w:rPr>
            <w:fldChar w:fldCharType="separate"/>
          </w:r>
          <w:r w:rsidR="00304117">
            <w:rPr>
              <w:rFonts w:ascii="Arial" w:hAnsi="Arial" w:cs="Arial"/>
              <w:noProof/>
              <w:sz w:val="18"/>
              <w:szCs w:val="16"/>
            </w:rPr>
            <w:t>1</w:t>
          </w:r>
          <w:r w:rsidRPr="009B42E3">
            <w:rPr>
              <w:rFonts w:ascii="Arial" w:hAnsi="Arial" w:cs="Arial"/>
              <w:sz w:val="18"/>
              <w:szCs w:val="16"/>
            </w:rPr>
            <w:fldChar w:fldCharType="end"/>
          </w:r>
          <w:r w:rsidRPr="009B42E3">
            <w:rPr>
              <w:rFonts w:ascii="Arial" w:hAnsi="Arial" w:cs="Arial"/>
              <w:sz w:val="18"/>
              <w:szCs w:val="16"/>
            </w:rPr>
            <w:t xml:space="preserve"> / </w:t>
          </w:r>
          <w:r w:rsidRPr="009B42E3">
            <w:rPr>
              <w:rFonts w:ascii="Arial" w:hAnsi="Arial" w:cs="Arial"/>
              <w:sz w:val="18"/>
              <w:szCs w:val="16"/>
            </w:rPr>
            <w:fldChar w:fldCharType="begin"/>
          </w:r>
          <w:r w:rsidRPr="009B42E3">
            <w:rPr>
              <w:rFonts w:ascii="Arial" w:hAnsi="Arial" w:cs="Arial"/>
              <w:sz w:val="18"/>
              <w:szCs w:val="16"/>
            </w:rPr>
            <w:instrText xml:space="preserve"> NUMPAGES  </w:instrText>
          </w:r>
          <w:r w:rsidRPr="009B42E3">
            <w:rPr>
              <w:rFonts w:ascii="Arial" w:hAnsi="Arial" w:cs="Arial"/>
              <w:sz w:val="18"/>
              <w:szCs w:val="16"/>
            </w:rPr>
            <w:fldChar w:fldCharType="separate"/>
          </w:r>
          <w:r w:rsidR="00304117">
            <w:rPr>
              <w:rFonts w:ascii="Arial" w:hAnsi="Arial" w:cs="Arial"/>
              <w:noProof/>
              <w:sz w:val="18"/>
              <w:szCs w:val="16"/>
            </w:rPr>
            <w:t>13</w:t>
          </w:r>
          <w:r w:rsidRPr="009B42E3">
            <w:rPr>
              <w:rFonts w:ascii="Arial" w:hAnsi="Arial" w:cs="Arial"/>
              <w:sz w:val="18"/>
              <w:szCs w:val="16"/>
            </w:rPr>
            <w:fldChar w:fldCharType="end"/>
          </w:r>
        </w:p>
      </w:tc>
    </w:tr>
  </w:tbl>
  <w:p w14:paraId="3D01B7AB" w14:textId="77777777" w:rsidR="00001DDE" w:rsidRPr="00C476A4" w:rsidRDefault="00001DDE" w:rsidP="00C476A4">
    <w:pPr>
      <w:pStyle w:val="Altbilgi1"/>
      <w:rPr>
        <w:sz w:val="2"/>
        <w:lang w:val="tr-TR"/>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C2D3A" w14:textId="77777777" w:rsidR="00001DDE" w:rsidRDefault="00001DD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98962" w14:textId="77777777" w:rsidR="00B76606" w:rsidRDefault="00B76606" w:rsidP="00C74DF3">
      <w:pPr>
        <w:spacing w:after="0" w:line="240" w:lineRule="auto"/>
      </w:pPr>
      <w:r>
        <w:separator/>
      </w:r>
    </w:p>
  </w:footnote>
  <w:footnote w:type="continuationSeparator" w:id="0">
    <w:p w14:paraId="4CA450B7" w14:textId="77777777" w:rsidR="00B76606" w:rsidRDefault="00B76606" w:rsidP="00C74D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3C0AC" w14:textId="77777777" w:rsidR="00001DDE" w:rsidRDefault="00001DDE">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0" w:type="dxa"/>
      <w:tblInd w:w="-176" w:type="dxa"/>
      <w:tblLook w:val="04A0" w:firstRow="1" w:lastRow="0" w:firstColumn="1" w:lastColumn="0" w:noHBand="0" w:noVBand="1"/>
    </w:tblPr>
    <w:tblGrid>
      <w:gridCol w:w="9640"/>
    </w:tblGrid>
    <w:tr w:rsidR="00001DDE" w14:paraId="081ABFC7" w14:textId="77777777" w:rsidTr="00BE7913">
      <w:tc>
        <w:tcPr>
          <w:tcW w:w="9640" w:type="dxa"/>
          <w:shd w:val="clear" w:color="auto" w:fill="auto"/>
          <w:vAlign w:val="center"/>
        </w:tcPr>
        <w:p w14:paraId="24345E84" w14:textId="77777777" w:rsidR="00001DDE" w:rsidRPr="00E20744" w:rsidRDefault="00001DDE" w:rsidP="00D76BD7">
          <w:pPr>
            <w:pStyle w:val="stbilgi1"/>
            <w:jc w:val="center"/>
            <w:rPr>
              <w:sz w:val="22"/>
              <w:szCs w:val="22"/>
              <w:lang w:val="tr-TR"/>
            </w:rPr>
          </w:pPr>
          <w:r w:rsidRPr="009B42E3">
            <w:rPr>
              <w:noProof/>
              <w:sz w:val="22"/>
              <w:szCs w:val="22"/>
              <w:lang w:val="tr-TR"/>
            </w:rPr>
            <w:drawing>
              <wp:inline distT="0" distB="0" distL="0" distR="0" wp14:anchorId="34B29ACA" wp14:editId="42E902FC">
                <wp:extent cx="1224915" cy="68008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915" cy="680085"/>
                        </a:xfrm>
                        <a:prstGeom prst="rect">
                          <a:avLst/>
                        </a:prstGeom>
                        <a:noFill/>
                        <a:ln>
                          <a:noFill/>
                        </a:ln>
                      </pic:spPr>
                    </pic:pic>
                  </a:graphicData>
                </a:graphic>
              </wp:inline>
            </w:drawing>
          </w:r>
        </w:p>
      </w:tc>
    </w:tr>
    <w:tr w:rsidR="00001DDE" w14:paraId="686307F5" w14:textId="77777777" w:rsidTr="00AB1C1B">
      <w:trPr>
        <w:trHeight w:val="680"/>
      </w:trPr>
      <w:tc>
        <w:tcPr>
          <w:tcW w:w="9640" w:type="dxa"/>
          <w:tcBorders>
            <w:bottom w:val="single" w:sz="8" w:space="0" w:color="005CAB"/>
          </w:tcBorders>
          <w:shd w:val="clear" w:color="auto" w:fill="auto"/>
          <w:vAlign w:val="center"/>
        </w:tcPr>
        <w:p w14:paraId="40B328D1" w14:textId="77777777" w:rsidR="00001DDE" w:rsidRDefault="00001DDE" w:rsidP="00BB12A0">
          <w:pPr>
            <w:pStyle w:val="stbilgi1"/>
            <w:jc w:val="center"/>
            <w:rPr>
              <w:rFonts w:ascii="Arial" w:hAnsi="Arial" w:cs="Arial"/>
              <w:b/>
              <w:bCs/>
              <w:position w:val="1"/>
              <w:sz w:val="24"/>
              <w:szCs w:val="24"/>
              <w:lang w:val="tr-TR"/>
            </w:rPr>
          </w:pPr>
          <w:r>
            <w:rPr>
              <w:rFonts w:ascii="Arial" w:hAnsi="Arial" w:cs="Arial"/>
              <w:b/>
              <w:bCs/>
              <w:position w:val="1"/>
              <w:sz w:val="24"/>
              <w:szCs w:val="24"/>
              <w:lang w:val="tr-TR"/>
            </w:rPr>
            <w:t>HAVA TRAFİK KONTROL (ATC)</w:t>
          </w:r>
        </w:p>
        <w:p w14:paraId="634B9BC2" w14:textId="77777777" w:rsidR="00001DDE" w:rsidRDefault="00001DDE" w:rsidP="00BB12A0">
          <w:pPr>
            <w:pStyle w:val="stbilgi1"/>
            <w:jc w:val="center"/>
            <w:rPr>
              <w:rFonts w:ascii="Arial" w:hAnsi="Arial" w:cs="Arial"/>
              <w:b/>
              <w:bCs/>
              <w:position w:val="1"/>
              <w:sz w:val="24"/>
              <w:szCs w:val="24"/>
              <w:lang w:val="tr-TR"/>
            </w:rPr>
          </w:pPr>
          <w:r>
            <w:rPr>
              <w:rFonts w:ascii="Arial" w:hAnsi="Arial" w:cs="Arial"/>
              <w:b/>
              <w:bCs/>
              <w:position w:val="1"/>
              <w:sz w:val="24"/>
              <w:szCs w:val="24"/>
              <w:lang w:val="tr-TR"/>
            </w:rPr>
            <w:t>MEYDAN KONTROL ÜNİTESİ DENETİMİ KONTROL FORMU</w:t>
          </w:r>
        </w:p>
        <w:p w14:paraId="053BF642" w14:textId="25B6724C" w:rsidR="00001DDE" w:rsidRPr="00700CC8" w:rsidRDefault="00001DDE" w:rsidP="00BB12A0">
          <w:pPr>
            <w:pStyle w:val="stbilgi1"/>
            <w:jc w:val="center"/>
            <w:rPr>
              <w:rFonts w:ascii="Arial" w:hAnsi="Arial" w:cs="Arial"/>
              <w:b/>
              <w:bCs/>
              <w:position w:val="1"/>
              <w:sz w:val="24"/>
              <w:szCs w:val="24"/>
              <w:lang w:val="tr-TR"/>
            </w:rPr>
          </w:pPr>
        </w:p>
      </w:tc>
    </w:tr>
  </w:tbl>
  <w:p w14:paraId="3A3534DF" w14:textId="77777777" w:rsidR="00001DDE" w:rsidRDefault="00001DDE">
    <w:pPr>
      <w:pStyle w:val="stbilgi1"/>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772C5" w14:textId="77777777" w:rsidR="00001DDE" w:rsidRDefault="00001DD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5145A"/>
    <w:multiLevelType w:val="hybridMultilevel"/>
    <w:tmpl w:val="3424C28C"/>
    <w:lvl w:ilvl="0" w:tplc="659439B4">
      <w:start w:val="1"/>
      <w:numFmt w:val="decimal"/>
      <w:lvlText w:val="%1."/>
      <w:lvlJc w:val="left"/>
      <w:pPr>
        <w:ind w:left="539" w:hanging="360"/>
      </w:pPr>
      <w:rPr>
        <w:rFonts w:hint="default"/>
      </w:rPr>
    </w:lvl>
    <w:lvl w:ilvl="1" w:tplc="041F0019" w:tentative="1">
      <w:start w:val="1"/>
      <w:numFmt w:val="lowerLetter"/>
      <w:lvlText w:val="%2."/>
      <w:lvlJc w:val="left"/>
      <w:pPr>
        <w:ind w:left="1259" w:hanging="360"/>
      </w:pPr>
    </w:lvl>
    <w:lvl w:ilvl="2" w:tplc="041F001B" w:tentative="1">
      <w:start w:val="1"/>
      <w:numFmt w:val="lowerRoman"/>
      <w:lvlText w:val="%3."/>
      <w:lvlJc w:val="right"/>
      <w:pPr>
        <w:ind w:left="1979" w:hanging="180"/>
      </w:pPr>
    </w:lvl>
    <w:lvl w:ilvl="3" w:tplc="041F000F" w:tentative="1">
      <w:start w:val="1"/>
      <w:numFmt w:val="decimal"/>
      <w:lvlText w:val="%4."/>
      <w:lvlJc w:val="left"/>
      <w:pPr>
        <w:ind w:left="2699" w:hanging="360"/>
      </w:pPr>
    </w:lvl>
    <w:lvl w:ilvl="4" w:tplc="041F0019" w:tentative="1">
      <w:start w:val="1"/>
      <w:numFmt w:val="lowerLetter"/>
      <w:lvlText w:val="%5."/>
      <w:lvlJc w:val="left"/>
      <w:pPr>
        <w:ind w:left="3419" w:hanging="360"/>
      </w:pPr>
    </w:lvl>
    <w:lvl w:ilvl="5" w:tplc="041F001B" w:tentative="1">
      <w:start w:val="1"/>
      <w:numFmt w:val="lowerRoman"/>
      <w:lvlText w:val="%6."/>
      <w:lvlJc w:val="right"/>
      <w:pPr>
        <w:ind w:left="4139" w:hanging="180"/>
      </w:pPr>
    </w:lvl>
    <w:lvl w:ilvl="6" w:tplc="041F000F" w:tentative="1">
      <w:start w:val="1"/>
      <w:numFmt w:val="decimal"/>
      <w:lvlText w:val="%7."/>
      <w:lvlJc w:val="left"/>
      <w:pPr>
        <w:ind w:left="4859" w:hanging="360"/>
      </w:pPr>
    </w:lvl>
    <w:lvl w:ilvl="7" w:tplc="041F0019" w:tentative="1">
      <w:start w:val="1"/>
      <w:numFmt w:val="lowerLetter"/>
      <w:lvlText w:val="%8."/>
      <w:lvlJc w:val="left"/>
      <w:pPr>
        <w:ind w:left="5579" w:hanging="360"/>
      </w:pPr>
    </w:lvl>
    <w:lvl w:ilvl="8" w:tplc="041F001B" w:tentative="1">
      <w:start w:val="1"/>
      <w:numFmt w:val="lowerRoman"/>
      <w:lvlText w:val="%9."/>
      <w:lvlJc w:val="right"/>
      <w:pPr>
        <w:ind w:left="6299" w:hanging="180"/>
      </w:pPr>
    </w:lvl>
  </w:abstractNum>
  <w:abstractNum w:abstractNumId="1" w15:restartNumberingAfterBreak="0">
    <w:nsid w:val="08C34518"/>
    <w:multiLevelType w:val="hybridMultilevel"/>
    <w:tmpl w:val="806E6012"/>
    <w:lvl w:ilvl="0" w:tplc="1916C454">
      <w:start w:val="1"/>
      <w:numFmt w:val="decimal"/>
      <w:lvlText w:val="%1)"/>
      <w:lvlJc w:val="left"/>
      <w:pPr>
        <w:ind w:left="1184" w:hanging="360"/>
      </w:pPr>
      <w:rPr>
        <w:rFonts w:hint="default"/>
      </w:rPr>
    </w:lvl>
    <w:lvl w:ilvl="1" w:tplc="041F0019" w:tentative="1">
      <w:start w:val="1"/>
      <w:numFmt w:val="lowerLetter"/>
      <w:lvlText w:val="%2."/>
      <w:lvlJc w:val="left"/>
      <w:pPr>
        <w:ind w:left="1904" w:hanging="360"/>
      </w:pPr>
    </w:lvl>
    <w:lvl w:ilvl="2" w:tplc="041F001B" w:tentative="1">
      <w:start w:val="1"/>
      <w:numFmt w:val="lowerRoman"/>
      <w:lvlText w:val="%3."/>
      <w:lvlJc w:val="right"/>
      <w:pPr>
        <w:ind w:left="2624" w:hanging="180"/>
      </w:pPr>
    </w:lvl>
    <w:lvl w:ilvl="3" w:tplc="041F000F" w:tentative="1">
      <w:start w:val="1"/>
      <w:numFmt w:val="decimal"/>
      <w:lvlText w:val="%4."/>
      <w:lvlJc w:val="left"/>
      <w:pPr>
        <w:ind w:left="3344" w:hanging="360"/>
      </w:pPr>
    </w:lvl>
    <w:lvl w:ilvl="4" w:tplc="041F0019" w:tentative="1">
      <w:start w:val="1"/>
      <w:numFmt w:val="lowerLetter"/>
      <w:lvlText w:val="%5."/>
      <w:lvlJc w:val="left"/>
      <w:pPr>
        <w:ind w:left="4064" w:hanging="360"/>
      </w:pPr>
    </w:lvl>
    <w:lvl w:ilvl="5" w:tplc="041F001B" w:tentative="1">
      <w:start w:val="1"/>
      <w:numFmt w:val="lowerRoman"/>
      <w:lvlText w:val="%6."/>
      <w:lvlJc w:val="right"/>
      <w:pPr>
        <w:ind w:left="4784" w:hanging="180"/>
      </w:pPr>
    </w:lvl>
    <w:lvl w:ilvl="6" w:tplc="041F000F" w:tentative="1">
      <w:start w:val="1"/>
      <w:numFmt w:val="decimal"/>
      <w:lvlText w:val="%7."/>
      <w:lvlJc w:val="left"/>
      <w:pPr>
        <w:ind w:left="5504" w:hanging="360"/>
      </w:pPr>
    </w:lvl>
    <w:lvl w:ilvl="7" w:tplc="041F0019" w:tentative="1">
      <w:start w:val="1"/>
      <w:numFmt w:val="lowerLetter"/>
      <w:lvlText w:val="%8."/>
      <w:lvlJc w:val="left"/>
      <w:pPr>
        <w:ind w:left="6224" w:hanging="360"/>
      </w:pPr>
    </w:lvl>
    <w:lvl w:ilvl="8" w:tplc="041F001B" w:tentative="1">
      <w:start w:val="1"/>
      <w:numFmt w:val="lowerRoman"/>
      <w:lvlText w:val="%9."/>
      <w:lvlJc w:val="right"/>
      <w:pPr>
        <w:ind w:left="6944" w:hanging="180"/>
      </w:pPr>
    </w:lvl>
  </w:abstractNum>
  <w:abstractNum w:abstractNumId="2" w15:restartNumberingAfterBreak="0">
    <w:nsid w:val="172E076A"/>
    <w:multiLevelType w:val="hybridMultilevel"/>
    <w:tmpl w:val="23C21BD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DBB5298"/>
    <w:multiLevelType w:val="hybridMultilevel"/>
    <w:tmpl w:val="8F565D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2A96FCB"/>
    <w:multiLevelType w:val="multilevel"/>
    <w:tmpl w:val="008AE48E"/>
    <w:lvl w:ilvl="0">
      <w:start w:val="1"/>
      <w:numFmt w:val="decimal"/>
      <w:lvlText w:val="%1."/>
      <w:lvlJc w:val="left"/>
      <w:pPr>
        <w:ind w:left="360" w:hanging="360"/>
      </w:pPr>
      <w:rPr>
        <w:rFonts w:hint="default"/>
      </w:rPr>
    </w:lvl>
    <w:lvl w:ilvl="1">
      <w:start w:val="1"/>
      <w:numFmt w:val="decimal"/>
      <w:lvlText w:val="%1.%2."/>
      <w:lvlJc w:val="left"/>
      <w:pPr>
        <w:ind w:left="539" w:hanging="360"/>
      </w:pPr>
      <w:rPr>
        <w:rFonts w:hint="default"/>
      </w:rPr>
    </w:lvl>
    <w:lvl w:ilvl="2">
      <w:start w:val="1"/>
      <w:numFmt w:val="decimal"/>
      <w:lvlText w:val="%1.%2.%3."/>
      <w:lvlJc w:val="left"/>
      <w:pPr>
        <w:ind w:left="1078" w:hanging="720"/>
      </w:pPr>
      <w:rPr>
        <w:rFonts w:hint="default"/>
      </w:rPr>
    </w:lvl>
    <w:lvl w:ilvl="3">
      <w:start w:val="1"/>
      <w:numFmt w:val="decimal"/>
      <w:lvlText w:val="%1.%2.%3.%4."/>
      <w:lvlJc w:val="left"/>
      <w:pPr>
        <w:ind w:left="1257" w:hanging="720"/>
      </w:pPr>
      <w:rPr>
        <w:rFonts w:hint="default"/>
      </w:rPr>
    </w:lvl>
    <w:lvl w:ilvl="4">
      <w:start w:val="1"/>
      <w:numFmt w:val="decimal"/>
      <w:lvlText w:val="%1.%2.%3.%4.%5."/>
      <w:lvlJc w:val="left"/>
      <w:pPr>
        <w:ind w:left="1796" w:hanging="1080"/>
      </w:pPr>
      <w:rPr>
        <w:rFonts w:hint="default"/>
      </w:rPr>
    </w:lvl>
    <w:lvl w:ilvl="5">
      <w:start w:val="1"/>
      <w:numFmt w:val="decimal"/>
      <w:lvlText w:val="%1.%2.%3.%4.%5.%6."/>
      <w:lvlJc w:val="left"/>
      <w:pPr>
        <w:ind w:left="1975" w:hanging="1080"/>
      </w:pPr>
      <w:rPr>
        <w:rFonts w:hint="default"/>
      </w:rPr>
    </w:lvl>
    <w:lvl w:ilvl="6">
      <w:start w:val="1"/>
      <w:numFmt w:val="decimal"/>
      <w:lvlText w:val="%1.%2.%3.%4.%5.%6.%7."/>
      <w:lvlJc w:val="left"/>
      <w:pPr>
        <w:ind w:left="2514" w:hanging="1440"/>
      </w:pPr>
      <w:rPr>
        <w:rFonts w:hint="default"/>
      </w:rPr>
    </w:lvl>
    <w:lvl w:ilvl="7">
      <w:start w:val="1"/>
      <w:numFmt w:val="decimal"/>
      <w:lvlText w:val="%1.%2.%3.%4.%5.%6.%7.%8."/>
      <w:lvlJc w:val="left"/>
      <w:pPr>
        <w:ind w:left="2693" w:hanging="1440"/>
      </w:pPr>
      <w:rPr>
        <w:rFonts w:hint="default"/>
      </w:rPr>
    </w:lvl>
    <w:lvl w:ilvl="8">
      <w:start w:val="1"/>
      <w:numFmt w:val="decimal"/>
      <w:lvlText w:val="%1.%2.%3.%4.%5.%6.%7.%8.%9."/>
      <w:lvlJc w:val="left"/>
      <w:pPr>
        <w:ind w:left="3232" w:hanging="1800"/>
      </w:pPr>
      <w:rPr>
        <w:rFonts w:hint="default"/>
      </w:rPr>
    </w:lvl>
  </w:abstractNum>
  <w:abstractNum w:abstractNumId="5" w15:restartNumberingAfterBreak="0">
    <w:nsid w:val="5E8E35ED"/>
    <w:multiLevelType w:val="multilevel"/>
    <w:tmpl w:val="20C6A89A"/>
    <w:lvl w:ilvl="0">
      <w:start w:val="3"/>
      <w:numFmt w:val="decimal"/>
      <w:lvlText w:val="%1."/>
      <w:lvlJc w:val="left"/>
      <w:pPr>
        <w:ind w:left="360" w:hanging="360"/>
      </w:pPr>
      <w:rPr>
        <w:rFonts w:hint="default"/>
      </w:rPr>
    </w:lvl>
    <w:lvl w:ilvl="1">
      <w:start w:val="1"/>
      <w:numFmt w:val="decimal"/>
      <w:lvlText w:val="%1.%2."/>
      <w:lvlJc w:val="left"/>
      <w:pPr>
        <w:ind w:left="539" w:hanging="360"/>
      </w:pPr>
      <w:rPr>
        <w:rFonts w:hint="default"/>
      </w:rPr>
    </w:lvl>
    <w:lvl w:ilvl="2">
      <w:start w:val="1"/>
      <w:numFmt w:val="decimal"/>
      <w:lvlText w:val="%1.%2.%3."/>
      <w:lvlJc w:val="left"/>
      <w:pPr>
        <w:ind w:left="1078" w:hanging="720"/>
      </w:pPr>
      <w:rPr>
        <w:rFonts w:hint="default"/>
      </w:rPr>
    </w:lvl>
    <w:lvl w:ilvl="3">
      <w:start w:val="1"/>
      <w:numFmt w:val="decimal"/>
      <w:lvlText w:val="%1.%2.%3.%4."/>
      <w:lvlJc w:val="left"/>
      <w:pPr>
        <w:ind w:left="1257" w:hanging="720"/>
      </w:pPr>
      <w:rPr>
        <w:rFonts w:hint="default"/>
      </w:rPr>
    </w:lvl>
    <w:lvl w:ilvl="4">
      <w:start w:val="1"/>
      <w:numFmt w:val="decimal"/>
      <w:lvlText w:val="%1.%2.%3.%4.%5."/>
      <w:lvlJc w:val="left"/>
      <w:pPr>
        <w:ind w:left="1796" w:hanging="1080"/>
      </w:pPr>
      <w:rPr>
        <w:rFonts w:hint="default"/>
      </w:rPr>
    </w:lvl>
    <w:lvl w:ilvl="5">
      <w:start w:val="1"/>
      <w:numFmt w:val="decimal"/>
      <w:lvlText w:val="%1.%2.%3.%4.%5.%6."/>
      <w:lvlJc w:val="left"/>
      <w:pPr>
        <w:ind w:left="1975" w:hanging="1080"/>
      </w:pPr>
      <w:rPr>
        <w:rFonts w:hint="default"/>
      </w:rPr>
    </w:lvl>
    <w:lvl w:ilvl="6">
      <w:start w:val="1"/>
      <w:numFmt w:val="decimal"/>
      <w:lvlText w:val="%1.%2.%3.%4.%5.%6.%7."/>
      <w:lvlJc w:val="left"/>
      <w:pPr>
        <w:ind w:left="2514" w:hanging="1440"/>
      </w:pPr>
      <w:rPr>
        <w:rFonts w:hint="default"/>
      </w:rPr>
    </w:lvl>
    <w:lvl w:ilvl="7">
      <w:start w:val="1"/>
      <w:numFmt w:val="decimal"/>
      <w:lvlText w:val="%1.%2.%3.%4.%5.%6.%7.%8."/>
      <w:lvlJc w:val="left"/>
      <w:pPr>
        <w:ind w:left="2693" w:hanging="1440"/>
      </w:pPr>
      <w:rPr>
        <w:rFonts w:hint="default"/>
      </w:rPr>
    </w:lvl>
    <w:lvl w:ilvl="8">
      <w:start w:val="1"/>
      <w:numFmt w:val="decimal"/>
      <w:lvlText w:val="%1.%2.%3.%4.%5.%6.%7.%8.%9."/>
      <w:lvlJc w:val="left"/>
      <w:pPr>
        <w:ind w:left="3232" w:hanging="1800"/>
      </w:pPr>
      <w:rPr>
        <w:rFonts w:hint="default"/>
      </w:rPr>
    </w:lvl>
  </w:abstractNum>
  <w:abstractNum w:abstractNumId="6" w15:restartNumberingAfterBreak="0">
    <w:nsid w:val="6B3D4ECA"/>
    <w:multiLevelType w:val="multilevel"/>
    <w:tmpl w:val="A4B05EE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255EFE"/>
    <w:multiLevelType w:val="multilevel"/>
    <w:tmpl w:val="A4B05EE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555254"/>
    <w:multiLevelType w:val="hybridMultilevel"/>
    <w:tmpl w:val="50D8D9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1"/>
  </w:num>
  <w:num w:numId="5">
    <w:abstractNumId w:val="2"/>
  </w:num>
  <w:num w:numId="6">
    <w:abstractNumId w:val="8"/>
  </w:num>
  <w:num w:numId="7">
    <w:abstractNumId w:val="7"/>
  </w:num>
  <w:num w:numId="8">
    <w:abstractNumId w:val="3"/>
  </w:num>
  <w:num w:numId="9">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urak Kof">
    <w15:presenceInfo w15:providerId="AD" w15:userId="S-1-5-21-249240940-56082417-3699031244-23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F3"/>
    <w:rsid w:val="000001B8"/>
    <w:rsid w:val="00001DDE"/>
    <w:rsid w:val="00006C0B"/>
    <w:rsid w:val="000119DC"/>
    <w:rsid w:val="00011CE9"/>
    <w:rsid w:val="00012022"/>
    <w:rsid w:val="00014095"/>
    <w:rsid w:val="00015BE7"/>
    <w:rsid w:val="00020128"/>
    <w:rsid w:val="000239DE"/>
    <w:rsid w:val="00025F64"/>
    <w:rsid w:val="000270A4"/>
    <w:rsid w:val="00030273"/>
    <w:rsid w:val="00034CD1"/>
    <w:rsid w:val="00042805"/>
    <w:rsid w:val="0004359D"/>
    <w:rsid w:val="000435FC"/>
    <w:rsid w:val="00046888"/>
    <w:rsid w:val="00047D64"/>
    <w:rsid w:val="00051C48"/>
    <w:rsid w:val="0005289E"/>
    <w:rsid w:val="00055F49"/>
    <w:rsid w:val="00060706"/>
    <w:rsid w:val="00063D52"/>
    <w:rsid w:val="00064309"/>
    <w:rsid w:val="0008688A"/>
    <w:rsid w:val="0009564E"/>
    <w:rsid w:val="00097A12"/>
    <w:rsid w:val="000A2863"/>
    <w:rsid w:val="000A73E8"/>
    <w:rsid w:val="000B294F"/>
    <w:rsid w:val="000B4700"/>
    <w:rsid w:val="000B75DE"/>
    <w:rsid w:val="000C28E1"/>
    <w:rsid w:val="000C37C4"/>
    <w:rsid w:val="000D01BE"/>
    <w:rsid w:val="000D19D8"/>
    <w:rsid w:val="000D2A10"/>
    <w:rsid w:val="000D66ED"/>
    <w:rsid w:val="000E03EC"/>
    <w:rsid w:val="000E4267"/>
    <w:rsid w:val="000E4760"/>
    <w:rsid w:val="000E5A53"/>
    <w:rsid w:val="000F444D"/>
    <w:rsid w:val="000F4669"/>
    <w:rsid w:val="000F7AFF"/>
    <w:rsid w:val="00101EB8"/>
    <w:rsid w:val="0010292E"/>
    <w:rsid w:val="00104D4B"/>
    <w:rsid w:val="00110CCA"/>
    <w:rsid w:val="00112BE7"/>
    <w:rsid w:val="001139D2"/>
    <w:rsid w:val="00116E0E"/>
    <w:rsid w:val="00125E12"/>
    <w:rsid w:val="001275DF"/>
    <w:rsid w:val="00130D55"/>
    <w:rsid w:val="00132AB4"/>
    <w:rsid w:val="00132FFA"/>
    <w:rsid w:val="00133589"/>
    <w:rsid w:val="00133CFF"/>
    <w:rsid w:val="00140664"/>
    <w:rsid w:val="001417D0"/>
    <w:rsid w:val="00141C0B"/>
    <w:rsid w:val="00142964"/>
    <w:rsid w:val="00147B2B"/>
    <w:rsid w:val="001611C2"/>
    <w:rsid w:val="00164653"/>
    <w:rsid w:val="001717A7"/>
    <w:rsid w:val="001726E2"/>
    <w:rsid w:val="00182357"/>
    <w:rsid w:val="00185D5F"/>
    <w:rsid w:val="00185D6D"/>
    <w:rsid w:val="00187B0F"/>
    <w:rsid w:val="00191473"/>
    <w:rsid w:val="00193468"/>
    <w:rsid w:val="001A3B92"/>
    <w:rsid w:val="001A5E12"/>
    <w:rsid w:val="001B27B8"/>
    <w:rsid w:val="001B51DE"/>
    <w:rsid w:val="001B7138"/>
    <w:rsid w:val="001C2838"/>
    <w:rsid w:val="001C39C2"/>
    <w:rsid w:val="001C59EB"/>
    <w:rsid w:val="001D186B"/>
    <w:rsid w:val="001D2D41"/>
    <w:rsid w:val="001D59F0"/>
    <w:rsid w:val="001E0C8A"/>
    <w:rsid w:val="001E15F1"/>
    <w:rsid w:val="001E34C5"/>
    <w:rsid w:val="001F0EB2"/>
    <w:rsid w:val="001F19E3"/>
    <w:rsid w:val="001F21D4"/>
    <w:rsid w:val="001F4240"/>
    <w:rsid w:val="001F7C5F"/>
    <w:rsid w:val="00204A3C"/>
    <w:rsid w:val="0020785B"/>
    <w:rsid w:val="00210CF5"/>
    <w:rsid w:val="002134EB"/>
    <w:rsid w:val="002135C0"/>
    <w:rsid w:val="002160C3"/>
    <w:rsid w:val="0023094C"/>
    <w:rsid w:val="002313C6"/>
    <w:rsid w:val="00231E8B"/>
    <w:rsid w:val="00236ADB"/>
    <w:rsid w:val="002424BC"/>
    <w:rsid w:val="00243571"/>
    <w:rsid w:val="002648C2"/>
    <w:rsid w:val="00272C1B"/>
    <w:rsid w:val="00281452"/>
    <w:rsid w:val="00283F76"/>
    <w:rsid w:val="00294C27"/>
    <w:rsid w:val="00296205"/>
    <w:rsid w:val="00296E6C"/>
    <w:rsid w:val="002A551C"/>
    <w:rsid w:val="002A581D"/>
    <w:rsid w:val="002A583D"/>
    <w:rsid w:val="002A5C71"/>
    <w:rsid w:val="002A5F60"/>
    <w:rsid w:val="002B61F9"/>
    <w:rsid w:val="002C57A1"/>
    <w:rsid w:val="002C5EEA"/>
    <w:rsid w:val="002C6E76"/>
    <w:rsid w:val="002D144D"/>
    <w:rsid w:val="002D4BA0"/>
    <w:rsid w:val="002D6212"/>
    <w:rsid w:val="002E269D"/>
    <w:rsid w:val="002E63D6"/>
    <w:rsid w:val="002E67A7"/>
    <w:rsid w:val="002F01E3"/>
    <w:rsid w:val="002F12EC"/>
    <w:rsid w:val="002F5926"/>
    <w:rsid w:val="002F7B15"/>
    <w:rsid w:val="00300F00"/>
    <w:rsid w:val="00304117"/>
    <w:rsid w:val="00307E0E"/>
    <w:rsid w:val="003132B0"/>
    <w:rsid w:val="003179DE"/>
    <w:rsid w:val="0032099A"/>
    <w:rsid w:val="00321788"/>
    <w:rsid w:val="0032263C"/>
    <w:rsid w:val="003243C0"/>
    <w:rsid w:val="003273A0"/>
    <w:rsid w:val="003346F1"/>
    <w:rsid w:val="003530A9"/>
    <w:rsid w:val="0035641A"/>
    <w:rsid w:val="00364C08"/>
    <w:rsid w:val="0036686B"/>
    <w:rsid w:val="00367319"/>
    <w:rsid w:val="00381076"/>
    <w:rsid w:val="00383213"/>
    <w:rsid w:val="003869DC"/>
    <w:rsid w:val="003A11BD"/>
    <w:rsid w:val="003A7ECE"/>
    <w:rsid w:val="003B4EFF"/>
    <w:rsid w:val="003B6EFE"/>
    <w:rsid w:val="003C2E07"/>
    <w:rsid w:val="003C50DB"/>
    <w:rsid w:val="003C7D1E"/>
    <w:rsid w:val="003D0C7D"/>
    <w:rsid w:val="003D3B5E"/>
    <w:rsid w:val="003D43B7"/>
    <w:rsid w:val="003D55BB"/>
    <w:rsid w:val="003E23AF"/>
    <w:rsid w:val="003E28F3"/>
    <w:rsid w:val="003E3849"/>
    <w:rsid w:val="003E3CB6"/>
    <w:rsid w:val="003E620C"/>
    <w:rsid w:val="003F6776"/>
    <w:rsid w:val="00402D1C"/>
    <w:rsid w:val="0041321F"/>
    <w:rsid w:val="00417188"/>
    <w:rsid w:val="00420DD4"/>
    <w:rsid w:val="00423091"/>
    <w:rsid w:val="00424B9B"/>
    <w:rsid w:val="00425FC8"/>
    <w:rsid w:val="00426EAE"/>
    <w:rsid w:val="0043024C"/>
    <w:rsid w:val="00434759"/>
    <w:rsid w:val="00437CEE"/>
    <w:rsid w:val="00443F5E"/>
    <w:rsid w:val="004441B5"/>
    <w:rsid w:val="0045299D"/>
    <w:rsid w:val="00454079"/>
    <w:rsid w:val="00456206"/>
    <w:rsid w:val="00460920"/>
    <w:rsid w:val="004635EB"/>
    <w:rsid w:val="00466C75"/>
    <w:rsid w:val="0047007B"/>
    <w:rsid w:val="00473375"/>
    <w:rsid w:val="00473AC2"/>
    <w:rsid w:val="00474FA4"/>
    <w:rsid w:val="004751F8"/>
    <w:rsid w:val="004755EC"/>
    <w:rsid w:val="004764E0"/>
    <w:rsid w:val="00481D8B"/>
    <w:rsid w:val="00484385"/>
    <w:rsid w:val="00484AF3"/>
    <w:rsid w:val="00486BB9"/>
    <w:rsid w:val="00487565"/>
    <w:rsid w:val="004954D5"/>
    <w:rsid w:val="00496AF1"/>
    <w:rsid w:val="004A199B"/>
    <w:rsid w:val="004A51B2"/>
    <w:rsid w:val="004B3653"/>
    <w:rsid w:val="004B6B76"/>
    <w:rsid w:val="004E3C2F"/>
    <w:rsid w:val="004E3FBB"/>
    <w:rsid w:val="004E6580"/>
    <w:rsid w:val="004F2038"/>
    <w:rsid w:val="004F2A3F"/>
    <w:rsid w:val="005027FD"/>
    <w:rsid w:val="0050392E"/>
    <w:rsid w:val="0050545A"/>
    <w:rsid w:val="00512A8F"/>
    <w:rsid w:val="005130C2"/>
    <w:rsid w:val="005214FC"/>
    <w:rsid w:val="00525E5A"/>
    <w:rsid w:val="005263E6"/>
    <w:rsid w:val="0052755E"/>
    <w:rsid w:val="00527EE2"/>
    <w:rsid w:val="005301F9"/>
    <w:rsid w:val="005316B8"/>
    <w:rsid w:val="00531B8F"/>
    <w:rsid w:val="00533C94"/>
    <w:rsid w:val="005357A1"/>
    <w:rsid w:val="00537C84"/>
    <w:rsid w:val="005421C9"/>
    <w:rsid w:val="0054370D"/>
    <w:rsid w:val="00546354"/>
    <w:rsid w:val="00551D51"/>
    <w:rsid w:val="005529CF"/>
    <w:rsid w:val="00552CA5"/>
    <w:rsid w:val="0055371D"/>
    <w:rsid w:val="0055374C"/>
    <w:rsid w:val="00561A10"/>
    <w:rsid w:val="005645D9"/>
    <w:rsid w:val="00564728"/>
    <w:rsid w:val="00567659"/>
    <w:rsid w:val="00575D3A"/>
    <w:rsid w:val="00576B51"/>
    <w:rsid w:val="00581578"/>
    <w:rsid w:val="0058167A"/>
    <w:rsid w:val="00583C48"/>
    <w:rsid w:val="00584D67"/>
    <w:rsid w:val="0059121F"/>
    <w:rsid w:val="005C05E5"/>
    <w:rsid w:val="005C0678"/>
    <w:rsid w:val="005C24E5"/>
    <w:rsid w:val="005D3292"/>
    <w:rsid w:val="005E04C1"/>
    <w:rsid w:val="005E562C"/>
    <w:rsid w:val="005F20D9"/>
    <w:rsid w:val="005F4D1E"/>
    <w:rsid w:val="006007B5"/>
    <w:rsid w:val="006048A0"/>
    <w:rsid w:val="00607E0C"/>
    <w:rsid w:val="00607F96"/>
    <w:rsid w:val="006104BC"/>
    <w:rsid w:val="00610769"/>
    <w:rsid w:val="006107E9"/>
    <w:rsid w:val="00620A29"/>
    <w:rsid w:val="00620EEA"/>
    <w:rsid w:val="006214C0"/>
    <w:rsid w:val="00622306"/>
    <w:rsid w:val="00651BC9"/>
    <w:rsid w:val="00653755"/>
    <w:rsid w:val="00653C97"/>
    <w:rsid w:val="00656B5D"/>
    <w:rsid w:val="006576B3"/>
    <w:rsid w:val="006604AA"/>
    <w:rsid w:val="00662407"/>
    <w:rsid w:val="00662ADD"/>
    <w:rsid w:val="00663366"/>
    <w:rsid w:val="006720A8"/>
    <w:rsid w:val="00672D22"/>
    <w:rsid w:val="00677A9F"/>
    <w:rsid w:val="00681463"/>
    <w:rsid w:val="00686E58"/>
    <w:rsid w:val="00687E7E"/>
    <w:rsid w:val="00695E64"/>
    <w:rsid w:val="006967B0"/>
    <w:rsid w:val="006A153C"/>
    <w:rsid w:val="006A1871"/>
    <w:rsid w:val="006A258C"/>
    <w:rsid w:val="006A2B46"/>
    <w:rsid w:val="006A52EE"/>
    <w:rsid w:val="006B491F"/>
    <w:rsid w:val="006B5F5F"/>
    <w:rsid w:val="006C071A"/>
    <w:rsid w:val="006C0916"/>
    <w:rsid w:val="006C23CA"/>
    <w:rsid w:val="006E2DA4"/>
    <w:rsid w:val="006E31C6"/>
    <w:rsid w:val="006E37F7"/>
    <w:rsid w:val="006E6478"/>
    <w:rsid w:val="006F339B"/>
    <w:rsid w:val="006F46F3"/>
    <w:rsid w:val="006F6962"/>
    <w:rsid w:val="00700CC8"/>
    <w:rsid w:val="007034B9"/>
    <w:rsid w:val="00707223"/>
    <w:rsid w:val="00710CA4"/>
    <w:rsid w:val="00710F73"/>
    <w:rsid w:val="0071634F"/>
    <w:rsid w:val="00717349"/>
    <w:rsid w:val="00723058"/>
    <w:rsid w:val="0072548D"/>
    <w:rsid w:val="00725795"/>
    <w:rsid w:val="007341E8"/>
    <w:rsid w:val="00735BCF"/>
    <w:rsid w:val="00745412"/>
    <w:rsid w:val="007455A2"/>
    <w:rsid w:val="00762A65"/>
    <w:rsid w:val="00764EF4"/>
    <w:rsid w:val="00765F38"/>
    <w:rsid w:val="00767E74"/>
    <w:rsid w:val="00773BD1"/>
    <w:rsid w:val="00777FB7"/>
    <w:rsid w:val="00781C85"/>
    <w:rsid w:val="00783DE9"/>
    <w:rsid w:val="0078541C"/>
    <w:rsid w:val="00787DBC"/>
    <w:rsid w:val="00790D7B"/>
    <w:rsid w:val="00791CF3"/>
    <w:rsid w:val="007A1BF8"/>
    <w:rsid w:val="007A69EB"/>
    <w:rsid w:val="007B08CA"/>
    <w:rsid w:val="007B6CBD"/>
    <w:rsid w:val="007C0A98"/>
    <w:rsid w:val="007C52BE"/>
    <w:rsid w:val="007C597D"/>
    <w:rsid w:val="007C74B7"/>
    <w:rsid w:val="007C78BF"/>
    <w:rsid w:val="007D09C9"/>
    <w:rsid w:val="007D29F4"/>
    <w:rsid w:val="007D4A6A"/>
    <w:rsid w:val="007D5F0F"/>
    <w:rsid w:val="007E02D6"/>
    <w:rsid w:val="007E5327"/>
    <w:rsid w:val="007E7A22"/>
    <w:rsid w:val="007E7AF3"/>
    <w:rsid w:val="007F03C1"/>
    <w:rsid w:val="0080380D"/>
    <w:rsid w:val="00810F9A"/>
    <w:rsid w:val="008111C5"/>
    <w:rsid w:val="00811C95"/>
    <w:rsid w:val="008207A0"/>
    <w:rsid w:val="0083116E"/>
    <w:rsid w:val="00831C90"/>
    <w:rsid w:val="00850163"/>
    <w:rsid w:val="00852735"/>
    <w:rsid w:val="00855ECE"/>
    <w:rsid w:val="008735E5"/>
    <w:rsid w:val="00877F23"/>
    <w:rsid w:val="008815F6"/>
    <w:rsid w:val="00891FC3"/>
    <w:rsid w:val="00897C02"/>
    <w:rsid w:val="008A1A04"/>
    <w:rsid w:val="008A5357"/>
    <w:rsid w:val="008B1309"/>
    <w:rsid w:val="008B7FAC"/>
    <w:rsid w:val="008C0235"/>
    <w:rsid w:val="008E2B1A"/>
    <w:rsid w:val="008E691C"/>
    <w:rsid w:val="008F0474"/>
    <w:rsid w:val="008F26F4"/>
    <w:rsid w:val="00901721"/>
    <w:rsid w:val="009021D5"/>
    <w:rsid w:val="0090476C"/>
    <w:rsid w:val="00905F1A"/>
    <w:rsid w:val="0091199B"/>
    <w:rsid w:val="00921A67"/>
    <w:rsid w:val="0092311D"/>
    <w:rsid w:val="00925482"/>
    <w:rsid w:val="0093083B"/>
    <w:rsid w:val="009322AE"/>
    <w:rsid w:val="009326A3"/>
    <w:rsid w:val="00935C0C"/>
    <w:rsid w:val="00936203"/>
    <w:rsid w:val="00936E76"/>
    <w:rsid w:val="00937271"/>
    <w:rsid w:val="009408FF"/>
    <w:rsid w:val="00944DB2"/>
    <w:rsid w:val="009512AF"/>
    <w:rsid w:val="00952690"/>
    <w:rsid w:val="009534F1"/>
    <w:rsid w:val="009661CC"/>
    <w:rsid w:val="009769AB"/>
    <w:rsid w:val="00977EC9"/>
    <w:rsid w:val="0098436C"/>
    <w:rsid w:val="00990478"/>
    <w:rsid w:val="00990D0F"/>
    <w:rsid w:val="0099559C"/>
    <w:rsid w:val="00996172"/>
    <w:rsid w:val="009A1543"/>
    <w:rsid w:val="009A2C51"/>
    <w:rsid w:val="009A2F40"/>
    <w:rsid w:val="009A3A5D"/>
    <w:rsid w:val="009A3D1A"/>
    <w:rsid w:val="009A4065"/>
    <w:rsid w:val="009A4604"/>
    <w:rsid w:val="009A50E8"/>
    <w:rsid w:val="009A56BA"/>
    <w:rsid w:val="009A6AA4"/>
    <w:rsid w:val="009A6AC5"/>
    <w:rsid w:val="009B42E3"/>
    <w:rsid w:val="009B60A2"/>
    <w:rsid w:val="009C1024"/>
    <w:rsid w:val="009C2F70"/>
    <w:rsid w:val="009C45F6"/>
    <w:rsid w:val="009C613F"/>
    <w:rsid w:val="009D16A3"/>
    <w:rsid w:val="009D175D"/>
    <w:rsid w:val="009D65B4"/>
    <w:rsid w:val="009D70E5"/>
    <w:rsid w:val="009E0397"/>
    <w:rsid w:val="009E35F9"/>
    <w:rsid w:val="00A06007"/>
    <w:rsid w:val="00A06D62"/>
    <w:rsid w:val="00A06D8A"/>
    <w:rsid w:val="00A2060C"/>
    <w:rsid w:val="00A21741"/>
    <w:rsid w:val="00A21B3C"/>
    <w:rsid w:val="00A21B7E"/>
    <w:rsid w:val="00A24BB1"/>
    <w:rsid w:val="00A3426C"/>
    <w:rsid w:val="00A34491"/>
    <w:rsid w:val="00A368E0"/>
    <w:rsid w:val="00A36ED5"/>
    <w:rsid w:val="00A412E8"/>
    <w:rsid w:val="00A42036"/>
    <w:rsid w:val="00A45130"/>
    <w:rsid w:val="00A53A1E"/>
    <w:rsid w:val="00A54F65"/>
    <w:rsid w:val="00A574CF"/>
    <w:rsid w:val="00A679E5"/>
    <w:rsid w:val="00A70E57"/>
    <w:rsid w:val="00A712C4"/>
    <w:rsid w:val="00A7177E"/>
    <w:rsid w:val="00A72816"/>
    <w:rsid w:val="00A75428"/>
    <w:rsid w:val="00A76F44"/>
    <w:rsid w:val="00A84255"/>
    <w:rsid w:val="00A85869"/>
    <w:rsid w:val="00A87132"/>
    <w:rsid w:val="00A9380D"/>
    <w:rsid w:val="00A962F2"/>
    <w:rsid w:val="00A96A07"/>
    <w:rsid w:val="00AA1379"/>
    <w:rsid w:val="00AA4F95"/>
    <w:rsid w:val="00AB1C1B"/>
    <w:rsid w:val="00AB1CFF"/>
    <w:rsid w:val="00AB2366"/>
    <w:rsid w:val="00AB7F19"/>
    <w:rsid w:val="00AC190D"/>
    <w:rsid w:val="00AC7591"/>
    <w:rsid w:val="00AD016C"/>
    <w:rsid w:val="00AD55CE"/>
    <w:rsid w:val="00AD6667"/>
    <w:rsid w:val="00AE1C5D"/>
    <w:rsid w:val="00AE2243"/>
    <w:rsid w:val="00AE298D"/>
    <w:rsid w:val="00AE29BE"/>
    <w:rsid w:val="00AE46A7"/>
    <w:rsid w:val="00AF69EF"/>
    <w:rsid w:val="00AF7671"/>
    <w:rsid w:val="00B0348B"/>
    <w:rsid w:val="00B1510B"/>
    <w:rsid w:val="00B16078"/>
    <w:rsid w:val="00B2348D"/>
    <w:rsid w:val="00B239B7"/>
    <w:rsid w:val="00B24E0B"/>
    <w:rsid w:val="00B316D7"/>
    <w:rsid w:val="00B32074"/>
    <w:rsid w:val="00B32B04"/>
    <w:rsid w:val="00B357CE"/>
    <w:rsid w:val="00B369EF"/>
    <w:rsid w:val="00B40840"/>
    <w:rsid w:val="00B4478C"/>
    <w:rsid w:val="00B528CC"/>
    <w:rsid w:val="00B56DFF"/>
    <w:rsid w:val="00B57807"/>
    <w:rsid w:val="00B60057"/>
    <w:rsid w:val="00B714FF"/>
    <w:rsid w:val="00B71789"/>
    <w:rsid w:val="00B7283C"/>
    <w:rsid w:val="00B73182"/>
    <w:rsid w:val="00B74669"/>
    <w:rsid w:val="00B76080"/>
    <w:rsid w:val="00B76606"/>
    <w:rsid w:val="00B80536"/>
    <w:rsid w:val="00B8274B"/>
    <w:rsid w:val="00B8340F"/>
    <w:rsid w:val="00B84881"/>
    <w:rsid w:val="00B95FC9"/>
    <w:rsid w:val="00B962EC"/>
    <w:rsid w:val="00B96669"/>
    <w:rsid w:val="00B97AC7"/>
    <w:rsid w:val="00BA4618"/>
    <w:rsid w:val="00BA4E82"/>
    <w:rsid w:val="00BB12A0"/>
    <w:rsid w:val="00BB68AE"/>
    <w:rsid w:val="00BB7334"/>
    <w:rsid w:val="00BB78A8"/>
    <w:rsid w:val="00BC3396"/>
    <w:rsid w:val="00BD0EC2"/>
    <w:rsid w:val="00BD1D5C"/>
    <w:rsid w:val="00BD280A"/>
    <w:rsid w:val="00BD4376"/>
    <w:rsid w:val="00BD4898"/>
    <w:rsid w:val="00BE15F9"/>
    <w:rsid w:val="00BE19E0"/>
    <w:rsid w:val="00BE21B4"/>
    <w:rsid w:val="00BE2899"/>
    <w:rsid w:val="00BE2FB5"/>
    <w:rsid w:val="00BE7913"/>
    <w:rsid w:val="00BF247C"/>
    <w:rsid w:val="00BF3EBF"/>
    <w:rsid w:val="00C0530A"/>
    <w:rsid w:val="00C14FC3"/>
    <w:rsid w:val="00C1521E"/>
    <w:rsid w:val="00C2064E"/>
    <w:rsid w:val="00C20D2E"/>
    <w:rsid w:val="00C23241"/>
    <w:rsid w:val="00C265AB"/>
    <w:rsid w:val="00C277AB"/>
    <w:rsid w:val="00C303B6"/>
    <w:rsid w:val="00C35126"/>
    <w:rsid w:val="00C3680B"/>
    <w:rsid w:val="00C37C53"/>
    <w:rsid w:val="00C40112"/>
    <w:rsid w:val="00C42279"/>
    <w:rsid w:val="00C44526"/>
    <w:rsid w:val="00C476A4"/>
    <w:rsid w:val="00C500EB"/>
    <w:rsid w:val="00C50637"/>
    <w:rsid w:val="00C526D9"/>
    <w:rsid w:val="00C549CA"/>
    <w:rsid w:val="00C57343"/>
    <w:rsid w:val="00C60ADE"/>
    <w:rsid w:val="00C7259B"/>
    <w:rsid w:val="00C74DF3"/>
    <w:rsid w:val="00C90A49"/>
    <w:rsid w:val="00C92677"/>
    <w:rsid w:val="00C97A6A"/>
    <w:rsid w:val="00CA0DC6"/>
    <w:rsid w:val="00CA0E85"/>
    <w:rsid w:val="00CA16BE"/>
    <w:rsid w:val="00CA27FA"/>
    <w:rsid w:val="00CA528B"/>
    <w:rsid w:val="00CA5C25"/>
    <w:rsid w:val="00CB2D9F"/>
    <w:rsid w:val="00CB2FBF"/>
    <w:rsid w:val="00CB36C5"/>
    <w:rsid w:val="00CB4862"/>
    <w:rsid w:val="00CB5A8D"/>
    <w:rsid w:val="00CB7188"/>
    <w:rsid w:val="00CD1D72"/>
    <w:rsid w:val="00CD53A2"/>
    <w:rsid w:val="00CD5570"/>
    <w:rsid w:val="00CE1A55"/>
    <w:rsid w:val="00CE3727"/>
    <w:rsid w:val="00CE7B2E"/>
    <w:rsid w:val="00CE7EE0"/>
    <w:rsid w:val="00CF6536"/>
    <w:rsid w:val="00D03E56"/>
    <w:rsid w:val="00D0491E"/>
    <w:rsid w:val="00D063D6"/>
    <w:rsid w:val="00D06539"/>
    <w:rsid w:val="00D113EE"/>
    <w:rsid w:val="00D17A38"/>
    <w:rsid w:val="00D20D92"/>
    <w:rsid w:val="00D21526"/>
    <w:rsid w:val="00D218F4"/>
    <w:rsid w:val="00D24FA9"/>
    <w:rsid w:val="00D25258"/>
    <w:rsid w:val="00D26946"/>
    <w:rsid w:val="00D32A50"/>
    <w:rsid w:val="00D35E36"/>
    <w:rsid w:val="00D35FDC"/>
    <w:rsid w:val="00D36155"/>
    <w:rsid w:val="00D374CF"/>
    <w:rsid w:val="00D40515"/>
    <w:rsid w:val="00D44D7D"/>
    <w:rsid w:val="00D5288F"/>
    <w:rsid w:val="00D558B2"/>
    <w:rsid w:val="00D56ECF"/>
    <w:rsid w:val="00D61940"/>
    <w:rsid w:val="00D6544B"/>
    <w:rsid w:val="00D716ED"/>
    <w:rsid w:val="00D73F22"/>
    <w:rsid w:val="00D75CC6"/>
    <w:rsid w:val="00D76BD7"/>
    <w:rsid w:val="00D80813"/>
    <w:rsid w:val="00D80976"/>
    <w:rsid w:val="00D81883"/>
    <w:rsid w:val="00D86155"/>
    <w:rsid w:val="00D87443"/>
    <w:rsid w:val="00D87522"/>
    <w:rsid w:val="00D9638E"/>
    <w:rsid w:val="00DA01A3"/>
    <w:rsid w:val="00DA4E3F"/>
    <w:rsid w:val="00DA5940"/>
    <w:rsid w:val="00DA6813"/>
    <w:rsid w:val="00DA6A4E"/>
    <w:rsid w:val="00DA75B5"/>
    <w:rsid w:val="00DB1020"/>
    <w:rsid w:val="00DB637E"/>
    <w:rsid w:val="00DC1AFB"/>
    <w:rsid w:val="00DC4711"/>
    <w:rsid w:val="00DD34A3"/>
    <w:rsid w:val="00DE0232"/>
    <w:rsid w:val="00DE1D2C"/>
    <w:rsid w:val="00DE22B7"/>
    <w:rsid w:val="00DF18B2"/>
    <w:rsid w:val="00DF470B"/>
    <w:rsid w:val="00DF596F"/>
    <w:rsid w:val="00E00009"/>
    <w:rsid w:val="00E00126"/>
    <w:rsid w:val="00E056D7"/>
    <w:rsid w:val="00E10EC0"/>
    <w:rsid w:val="00E11D48"/>
    <w:rsid w:val="00E15E20"/>
    <w:rsid w:val="00E20744"/>
    <w:rsid w:val="00E208CD"/>
    <w:rsid w:val="00E21082"/>
    <w:rsid w:val="00E24659"/>
    <w:rsid w:val="00E2632E"/>
    <w:rsid w:val="00E30208"/>
    <w:rsid w:val="00E30C39"/>
    <w:rsid w:val="00E30CBC"/>
    <w:rsid w:val="00E31B87"/>
    <w:rsid w:val="00E34885"/>
    <w:rsid w:val="00E34C55"/>
    <w:rsid w:val="00E402BB"/>
    <w:rsid w:val="00E40AC3"/>
    <w:rsid w:val="00E45FB2"/>
    <w:rsid w:val="00E4726D"/>
    <w:rsid w:val="00E503E6"/>
    <w:rsid w:val="00E509B9"/>
    <w:rsid w:val="00E50F36"/>
    <w:rsid w:val="00E5119A"/>
    <w:rsid w:val="00E53281"/>
    <w:rsid w:val="00E53557"/>
    <w:rsid w:val="00E600F5"/>
    <w:rsid w:val="00E62464"/>
    <w:rsid w:val="00E730A6"/>
    <w:rsid w:val="00E73B29"/>
    <w:rsid w:val="00E73F41"/>
    <w:rsid w:val="00E8356C"/>
    <w:rsid w:val="00E8693F"/>
    <w:rsid w:val="00E87B1B"/>
    <w:rsid w:val="00E93272"/>
    <w:rsid w:val="00E96615"/>
    <w:rsid w:val="00EA0CA1"/>
    <w:rsid w:val="00EA291A"/>
    <w:rsid w:val="00EA3B02"/>
    <w:rsid w:val="00EA726C"/>
    <w:rsid w:val="00EB44C9"/>
    <w:rsid w:val="00EB5A69"/>
    <w:rsid w:val="00EB628E"/>
    <w:rsid w:val="00EC2D6D"/>
    <w:rsid w:val="00EC661F"/>
    <w:rsid w:val="00EC7981"/>
    <w:rsid w:val="00ED08A1"/>
    <w:rsid w:val="00ED0BE6"/>
    <w:rsid w:val="00ED15D7"/>
    <w:rsid w:val="00ED2E07"/>
    <w:rsid w:val="00ED3A50"/>
    <w:rsid w:val="00ED5B60"/>
    <w:rsid w:val="00ED7E9B"/>
    <w:rsid w:val="00EE054B"/>
    <w:rsid w:val="00EE5750"/>
    <w:rsid w:val="00EE6638"/>
    <w:rsid w:val="00EE67F7"/>
    <w:rsid w:val="00EF386D"/>
    <w:rsid w:val="00EF68C4"/>
    <w:rsid w:val="00EF70CB"/>
    <w:rsid w:val="00F0079E"/>
    <w:rsid w:val="00F0463A"/>
    <w:rsid w:val="00F119FF"/>
    <w:rsid w:val="00F16D46"/>
    <w:rsid w:val="00F200FF"/>
    <w:rsid w:val="00F21FEA"/>
    <w:rsid w:val="00F30583"/>
    <w:rsid w:val="00F324F7"/>
    <w:rsid w:val="00F33E1B"/>
    <w:rsid w:val="00F356B5"/>
    <w:rsid w:val="00F4223D"/>
    <w:rsid w:val="00F50619"/>
    <w:rsid w:val="00F50E41"/>
    <w:rsid w:val="00F55182"/>
    <w:rsid w:val="00F62CE8"/>
    <w:rsid w:val="00F635B0"/>
    <w:rsid w:val="00F637BB"/>
    <w:rsid w:val="00F64208"/>
    <w:rsid w:val="00F736A1"/>
    <w:rsid w:val="00F74381"/>
    <w:rsid w:val="00F74A33"/>
    <w:rsid w:val="00F7602D"/>
    <w:rsid w:val="00F76633"/>
    <w:rsid w:val="00F7693A"/>
    <w:rsid w:val="00F772ED"/>
    <w:rsid w:val="00F828A7"/>
    <w:rsid w:val="00F847B7"/>
    <w:rsid w:val="00F86EF1"/>
    <w:rsid w:val="00F905F7"/>
    <w:rsid w:val="00F90F31"/>
    <w:rsid w:val="00F91434"/>
    <w:rsid w:val="00F96312"/>
    <w:rsid w:val="00FA35A8"/>
    <w:rsid w:val="00FA66D5"/>
    <w:rsid w:val="00FB09F0"/>
    <w:rsid w:val="00FB31D5"/>
    <w:rsid w:val="00FB3EAB"/>
    <w:rsid w:val="00FC3F59"/>
    <w:rsid w:val="00FC68A6"/>
    <w:rsid w:val="00FD0324"/>
    <w:rsid w:val="00FD232C"/>
    <w:rsid w:val="00FE4EA5"/>
    <w:rsid w:val="00FF00F8"/>
    <w:rsid w:val="00FF2F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869331"/>
  <w15:chartTrackingRefBased/>
  <w15:docId w15:val="{DA1BDC15-38EB-41EA-9B9C-F17D36F12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C0C"/>
    <w:pPr>
      <w:spacing w:after="200" w:line="276" w:lineRule="auto"/>
    </w:pPr>
    <w:rPr>
      <w:rFonts w:eastAsia="Times New Roman"/>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74DF3"/>
    <w:pPr>
      <w:spacing w:after="0" w:line="240" w:lineRule="auto"/>
    </w:pPr>
    <w:rPr>
      <w:rFonts w:ascii="Tahoma" w:hAnsi="Tahoma"/>
      <w:sz w:val="16"/>
      <w:szCs w:val="16"/>
      <w:lang w:val="x-none"/>
    </w:rPr>
  </w:style>
  <w:style w:type="character" w:customStyle="1" w:styleId="BalonMetniChar">
    <w:name w:val="Balon Metni Char"/>
    <w:link w:val="BalonMetni"/>
    <w:uiPriority w:val="99"/>
    <w:semiHidden/>
    <w:rsid w:val="00C74DF3"/>
    <w:rPr>
      <w:rFonts w:ascii="Tahoma" w:eastAsia="Times New Roman" w:hAnsi="Tahoma" w:cs="Tahoma"/>
      <w:sz w:val="16"/>
      <w:szCs w:val="16"/>
      <w:lang w:eastAsia="tr-TR"/>
    </w:rPr>
  </w:style>
  <w:style w:type="paragraph" w:customStyle="1" w:styleId="stbilgi1">
    <w:name w:val="Üstbilgi1"/>
    <w:basedOn w:val="Normal"/>
    <w:link w:val="stbilgiChar"/>
    <w:uiPriority w:val="99"/>
    <w:unhideWhenUsed/>
    <w:rsid w:val="00C74DF3"/>
    <w:pPr>
      <w:tabs>
        <w:tab w:val="center" w:pos="4536"/>
        <w:tab w:val="right" w:pos="9072"/>
      </w:tabs>
      <w:spacing w:after="0" w:line="240" w:lineRule="auto"/>
    </w:pPr>
    <w:rPr>
      <w:sz w:val="20"/>
      <w:szCs w:val="20"/>
      <w:lang w:val="x-none"/>
    </w:rPr>
  </w:style>
  <w:style w:type="character" w:customStyle="1" w:styleId="stbilgiChar">
    <w:name w:val="Üstbilgi Char"/>
    <w:link w:val="stbilgi1"/>
    <w:uiPriority w:val="99"/>
    <w:rsid w:val="00C74DF3"/>
    <w:rPr>
      <w:rFonts w:ascii="Calibri" w:eastAsia="Times New Roman" w:hAnsi="Calibri" w:cs="Times New Roman"/>
      <w:lang w:eastAsia="tr-TR"/>
    </w:rPr>
  </w:style>
  <w:style w:type="paragraph" w:customStyle="1" w:styleId="Altbilgi1">
    <w:name w:val="Altbilgi1"/>
    <w:basedOn w:val="Normal"/>
    <w:link w:val="AltbilgiChar"/>
    <w:uiPriority w:val="99"/>
    <w:unhideWhenUsed/>
    <w:rsid w:val="00C74DF3"/>
    <w:pPr>
      <w:tabs>
        <w:tab w:val="center" w:pos="4536"/>
        <w:tab w:val="right" w:pos="9072"/>
      </w:tabs>
      <w:spacing w:after="0" w:line="240" w:lineRule="auto"/>
    </w:pPr>
    <w:rPr>
      <w:sz w:val="20"/>
      <w:szCs w:val="20"/>
      <w:lang w:val="x-none"/>
    </w:rPr>
  </w:style>
  <w:style w:type="character" w:customStyle="1" w:styleId="AltbilgiChar">
    <w:name w:val="Altbilgi Char"/>
    <w:link w:val="Altbilgi1"/>
    <w:uiPriority w:val="99"/>
    <w:rsid w:val="00C74DF3"/>
    <w:rPr>
      <w:rFonts w:ascii="Calibri" w:eastAsia="Times New Roman" w:hAnsi="Calibri" w:cs="Times New Roman"/>
      <w:lang w:eastAsia="tr-TR"/>
    </w:rPr>
  </w:style>
  <w:style w:type="table" w:styleId="TabloKlavuzu">
    <w:name w:val="Table Grid"/>
    <w:basedOn w:val="NormalTablo"/>
    <w:uiPriority w:val="59"/>
    <w:rsid w:val="00C74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53A1E"/>
    <w:pPr>
      <w:ind w:left="720"/>
      <w:contextualSpacing/>
    </w:pPr>
  </w:style>
  <w:style w:type="character" w:styleId="YerTutucuMetni">
    <w:name w:val="Placeholder Text"/>
    <w:uiPriority w:val="99"/>
    <w:semiHidden/>
    <w:rsid w:val="00783DE9"/>
    <w:rPr>
      <w:color w:val="808080"/>
    </w:rPr>
  </w:style>
  <w:style w:type="paragraph" w:styleId="AralkYok">
    <w:name w:val="No Spacing"/>
    <w:uiPriority w:val="1"/>
    <w:qFormat/>
    <w:rsid w:val="00473AC2"/>
    <w:rPr>
      <w:rFonts w:eastAsia="Times New Roman"/>
      <w:sz w:val="22"/>
      <w:szCs w:val="22"/>
    </w:rPr>
  </w:style>
  <w:style w:type="character" w:customStyle="1" w:styleId="apple-converted-space">
    <w:name w:val="apple-converted-space"/>
    <w:basedOn w:val="VarsaylanParagrafYazTipi"/>
    <w:rsid w:val="00E00009"/>
  </w:style>
  <w:style w:type="paragraph" w:customStyle="1" w:styleId="Default">
    <w:name w:val="Default"/>
    <w:rsid w:val="00D80976"/>
    <w:pPr>
      <w:autoSpaceDE w:val="0"/>
      <w:autoSpaceDN w:val="0"/>
      <w:adjustRightInd w:val="0"/>
    </w:pPr>
    <w:rPr>
      <w:rFonts w:ascii="Times New Roman" w:hAnsi="Times New Roman"/>
      <w:color w:val="000000"/>
      <w:sz w:val="24"/>
      <w:szCs w:val="24"/>
    </w:rPr>
  </w:style>
  <w:style w:type="character" w:styleId="AklamaBavurusu">
    <w:name w:val="annotation reference"/>
    <w:uiPriority w:val="99"/>
    <w:semiHidden/>
    <w:unhideWhenUsed/>
    <w:rsid w:val="003A7ECE"/>
    <w:rPr>
      <w:sz w:val="16"/>
      <w:szCs w:val="16"/>
    </w:rPr>
  </w:style>
  <w:style w:type="paragraph" w:styleId="AklamaMetni">
    <w:name w:val="annotation text"/>
    <w:basedOn w:val="Normal"/>
    <w:link w:val="AklamaMetniChar"/>
    <w:uiPriority w:val="99"/>
    <w:semiHidden/>
    <w:unhideWhenUsed/>
    <w:rsid w:val="003A7ECE"/>
    <w:rPr>
      <w:sz w:val="20"/>
      <w:szCs w:val="20"/>
    </w:rPr>
  </w:style>
  <w:style w:type="character" w:customStyle="1" w:styleId="AklamaMetniChar">
    <w:name w:val="Açıklama Metni Char"/>
    <w:link w:val="AklamaMetni"/>
    <w:uiPriority w:val="99"/>
    <w:semiHidden/>
    <w:rsid w:val="003A7ECE"/>
    <w:rPr>
      <w:rFonts w:eastAsia="Times New Roman"/>
    </w:rPr>
  </w:style>
  <w:style w:type="paragraph" w:styleId="AklamaKonusu">
    <w:name w:val="annotation subject"/>
    <w:basedOn w:val="AklamaMetni"/>
    <w:next w:val="AklamaMetni"/>
    <w:link w:val="AklamaKonusuChar"/>
    <w:uiPriority w:val="99"/>
    <w:semiHidden/>
    <w:unhideWhenUsed/>
    <w:rsid w:val="003A7ECE"/>
    <w:rPr>
      <w:b/>
      <w:bCs/>
    </w:rPr>
  </w:style>
  <w:style w:type="character" w:customStyle="1" w:styleId="AklamaKonusuChar">
    <w:name w:val="Açıklama Konusu Char"/>
    <w:link w:val="AklamaKonusu"/>
    <w:uiPriority w:val="99"/>
    <w:semiHidden/>
    <w:rsid w:val="003A7ECE"/>
    <w:rPr>
      <w:rFonts w:eastAsia="Times New Roman"/>
      <w:b/>
      <w:bCs/>
    </w:rPr>
  </w:style>
  <w:style w:type="paragraph" w:styleId="Dzeltme">
    <w:name w:val="Revision"/>
    <w:hidden/>
    <w:uiPriority w:val="99"/>
    <w:semiHidden/>
    <w:rsid w:val="00735BCF"/>
    <w:rPr>
      <w:rFonts w:eastAsia="Times New Roman"/>
      <w:sz w:val="22"/>
      <w:szCs w:val="22"/>
    </w:rPr>
  </w:style>
  <w:style w:type="paragraph" w:customStyle="1" w:styleId="TableParagraph">
    <w:name w:val="Table Paragraph"/>
    <w:basedOn w:val="Normal"/>
    <w:uiPriority w:val="1"/>
    <w:qFormat/>
    <w:rsid w:val="004751F8"/>
    <w:pPr>
      <w:widowControl w:val="0"/>
      <w:autoSpaceDE w:val="0"/>
      <w:autoSpaceDN w:val="0"/>
      <w:adjustRightInd w:val="0"/>
      <w:spacing w:after="0" w:line="240" w:lineRule="auto"/>
    </w:pPr>
    <w:rPr>
      <w:rFonts w:ascii="Times New Roman" w:hAnsi="Times New Roman"/>
      <w:sz w:val="24"/>
      <w:szCs w:val="24"/>
    </w:rPr>
  </w:style>
  <w:style w:type="paragraph" w:styleId="stBilgi">
    <w:name w:val="header"/>
    <w:basedOn w:val="Normal"/>
    <w:link w:val="stBilgiChar0"/>
    <w:uiPriority w:val="99"/>
    <w:unhideWhenUsed/>
    <w:rsid w:val="00DA01A3"/>
    <w:pPr>
      <w:tabs>
        <w:tab w:val="center" w:pos="4536"/>
        <w:tab w:val="right" w:pos="9072"/>
      </w:tabs>
      <w:spacing w:after="0" w:line="240" w:lineRule="auto"/>
    </w:pPr>
  </w:style>
  <w:style w:type="character" w:customStyle="1" w:styleId="stBilgiChar0">
    <w:name w:val="Üst Bilgi Char"/>
    <w:basedOn w:val="VarsaylanParagrafYazTipi"/>
    <w:link w:val="stBilgi"/>
    <w:uiPriority w:val="99"/>
    <w:rsid w:val="00DA01A3"/>
    <w:rPr>
      <w:rFonts w:eastAsia="Times New Roman"/>
      <w:sz w:val="22"/>
      <w:szCs w:val="22"/>
    </w:rPr>
  </w:style>
  <w:style w:type="paragraph" w:styleId="AltBilgi">
    <w:name w:val="footer"/>
    <w:basedOn w:val="Normal"/>
    <w:link w:val="AltBilgiChar0"/>
    <w:uiPriority w:val="99"/>
    <w:unhideWhenUsed/>
    <w:rsid w:val="00DA01A3"/>
    <w:pPr>
      <w:tabs>
        <w:tab w:val="center" w:pos="4536"/>
        <w:tab w:val="right" w:pos="9072"/>
      </w:tabs>
      <w:spacing w:after="0" w:line="240" w:lineRule="auto"/>
    </w:pPr>
  </w:style>
  <w:style w:type="character" w:customStyle="1" w:styleId="AltBilgiChar0">
    <w:name w:val="Alt Bilgi Char"/>
    <w:basedOn w:val="VarsaylanParagrafYazTipi"/>
    <w:link w:val="AltBilgi"/>
    <w:uiPriority w:val="99"/>
    <w:rsid w:val="00DA01A3"/>
    <w:rPr>
      <w:rFonts w:eastAsia="Times New Roman"/>
      <w:sz w:val="22"/>
      <w:szCs w:val="22"/>
    </w:rPr>
  </w:style>
  <w:style w:type="paragraph" w:styleId="NormalWeb">
    <w:name w:val="Normal (Web)"/>
    <w:basedOn w:val="Normal"/>
    <w:uiPriority w:val="99"/>
    <w:unhideWhenUsed/>
    <w:rsid w:val="002C5EEA"/>
    <w:pPr>
      <w:spacing w:before="100" w:beforeAutospacing="1" w:after="100" w:afterAutospacing="1" w:line="240" w:lineRule="auto"/>
    </w:pPr>
    <w:rPr>
      <w:rFonts w:ascii="Times New Roman" w:hAnsi="Times New Roman"/>
      <w:sz w:val="24"/>
      <w:szCs w:val="24"/>
    </w:rPr>
  </w:style>
  <w:style w:type="character" w:styleId="Gl">
    <w:name w:val="Strong"/>
    <w:basedOn w:val="VarsaylanParagrafYazTipi"/>
    <w:uiPriority w:val="22"/>
    <w:qFormat/>
    <w:rsid w:val="002C5E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983">
      <w:bodyDiv w:val="1"/>
      <w:marLeft w:val="0"/>
      <w:marRight w:val="0"/>
      <w:marTop w:val="0"/>
      <w:marBottom w:val="0"/>
      <w:divBdr>
        <w:top w:val="none" w:sz="0" w:space="0" w:color="auto"/>
        <w:left w:val="none" w:sz="0" w:space="0" w:color="auto"/>
        <w:bottom w:val="none" w:sz="0" w:space="0" w:color="auto"/>
        <w:right w:val="none" w:sz="0" w:space="0" w:color="auto"/>
      </w:divBdr>
    </w:div>
    <w:div w:id="160045913">
      <w:bodyDiv w:val="1"/>
      <w:marLeft w:val="0"/>
      <w:marRight w:val="0"/>
      <w:marTop w:val="0"/>
      <w:marBottom w:val="0"/>
      <w:divBdr>
        <w:top w:val="none" w:sz="0" w:space="0" w:color="auto"/>
        <w:left w:val="none" w:sz="0" w:space="0" w:color="auto"/>
        <w:bottom w:val="none" w:sz="0" w:space="0" w:color="auto"/>
        <w:right w:val="none" w:sz="0" w:space="0" w:color="auto"/>
      </w:divBdr>
    </w:div>
    <w:div w:id="712072055">
      <w:bodyDiv w:val="1"/>
      <w:marLeft w:val="0"/>
      <w:marRight w:val="0"/>
      <w:marTop w:val="0"/>
      <w:marBottom w:val="0"/>
      <w:divBdr>
        <w:top w:val="none" w:sz="0" w:space="0" w:color="auto"/>
        <w:left w:val="none" w:sz="0" w:space="0" w:color="auto"/>
        <w:bottom w:val="none" w:sz="0" w:space="0" w:color="auto"/>
        <w:right w:val="none" w:sz="0" w:space="0" w:color="auto"/>
      </w:divBdr>
    </w:div>
    <w:div w:id="805783215">
      <w:bodyDiv w:val="1"/>
      <w:marLeft w:val="0"/>
      <w:marRight w:val="0"/>
      <w:marTop w:val="0"/>
      <w:marBottom w:val="0"/>
      <w:divBdr>
        <w:top w:val="none" w:sz="0" w:space="0" w:color="auto"/>
        <w:left w:val="none" w:sz="0" w:space="0" w:color="auto"/>
        <w:bottom w:val="none" w:sz="0" w:space="0" w:color="auto"/>
        <w:right w:val="none" w:sz="0" w:space="0" w:color="auto"/>
      </w:divBdr>
    </w:div>
    <w:div w:id="1287159319">
      <w:bodyDiv w:val="1"/>
      <w:marLeft w:val="0"/>
      <w:marRight w:val="0"/>
      <w:marTop w:val="0"/>
      <w:marBottom w:val="0"/>
      <w:divBdr>
        <w:top w:val="none" w:sz="0" w:space="0" w:color="auto"/>
        <w:left w:val="none" w:sz="0" w:space="0" w:color="auto"/>
        <w:bottom w:val="none" w:sz="0" w:space="0" w:color="auto"/>
        <w:right w:val="none" w:sz="0" w:space="0" w:color="auto"/>
      </w:divBdr>
    </w:div>
    <w:div w:id="1377002750">
      <w:bodyDiv w:val="1"/>
      <w:marLeft w:val="0"/>
      <w:marRight w:val="0"/>
      <w:marTop w:val="0"/>
      <w:marBottom w:val="0"/>
      <w:divBdr>
        <w:top w:val="none" w:sz="0" w:space="0" w:color="auto"/>
        <w:left w:val="none" w:sz="0" w:space="0" w:color="auto"/>
        <w:bottom w:val="none" w:sz="0" w:space="0" w:color="auto"/>
        <w:right w:val="none" w:sz="0" w:space="0" w:color="auto"/>
      </w:divBdr>
    </w:div>
    <w:div w:id="1428387153">
      <w:bodyDiv w:val="1"/>
      <w:marLeft w:val="0"/>
      <w:marRight w:val="0"/>
      <w:marTop w:val="0"/>
      <w:marBottom w:val="0"/>
      <w:divBdr>
        <w:top w:val="none" w:sz="0" w:space="0" w:color="auto"/>
        <w:left w:val="none" w:sz="0" w:space="0" w:color="auto"/>
        <w:bottom w:val="none" w:sz="0" w:space="0" w:color="auto"/>
        <w:right w:val="none" w:sz="0" w:space="0" w:color="auto"/>
      </w:divBdr>
    </w:div>
    <w:div w:id="1654483147">
      <w:bodyDiv w:val="1"/>
      <w:marLeft w:val="0"/>
      <w:marRight w:val="0"/>
      <w:marTop w:val="0"/>
      <w:marBottom w:val="0"/>
      <w:divBdr>
        <w:top w:val="none" w:sz="0" w:space="0" w:color="auto"/>
        <w:left w:val="none" w:sz="0" w:space="0" w:color="auto"/>
        <w:bottom w:val="none" w:sz="0" w:space="0" w:color="auto"/>
        <w:right w:val="none" w:sz="0" w:space="0" w:color="auto"/>
      </w:divBdr>
    </w:div>
    <w:div w:id="1768580821">
      <w:bodyDiv w:val="1"/>
      <w:marLeft w:val="0"/>
      <w:marRight w:val="0"/>
      <w:marTop w:val="0"/>
      <w:marBottom w:val="0"/>
      <w:divBdr>
        <w:top w:val="none" w:sz="0" w:space="0" w:color="auto"/>
        <w:left w:val="none" w:sz="0" w:space="0" w:color="auto"/>
        <w:bottom w:val="none" w:sz="0" w:space="0" w:color="auto"/>
        <w:right w:val="none" w:sz="0" w:space="0" w:color="auto"/>
      </w:divBdr>
    </w:div>
    <w:div w:id="1911693347">
      <w:bodyDiv w:val="1"/>
      <w:marLeft w:val="0"/>
      <w:marRight w:val="0"/>
      <w:marTop w:val="0"/>
      <w:marBottom w:val="0"/>
      <w:divBdr>
        <w:top w:val="none" w:sz="0" w:space="0" w:color="auto"/>
        <w:left w:val="none" w:sz="0" w:space="0" w:color="auto"/>
        <w:bottom w:val="none" w:sz="0" w:space="0" w:color="auto"/>
        <w:right w:val="none" w:sz="0" w:space="0" w:color="auto"/>
      </w:divBdr>
    </w:div>
    <w:div w:id="2024159349">
      <w:bodyDiv w:val="1"/>
      <w:marLeft w:val="0"/>
      <w:marRight w:val="0"/>
      <w:marTop w:val="0"/>
      <w:marBottom w:val="0"/>
      <w:divBdr>
        <w:top w:val="none" w:sz="0" w:space="0" w:color="auto"/>
        <w:left w:val="none" w:sz="0" w:space="0" w:color="auto"/>
        <w:bottom w:val="none" w:sz="0" w:space="0" w:color="auto"/>
        <w:right w:val="none" w:sz="0" w:space="0" w:color="auto"/>
      </w:divBdr>
    </w:div>
    <w:div w:id="209022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0B1AC-2A23-40AE-B5AA-5ACE24078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1</Pages>
  <Words>3712</Words>
  <Characters>21160</Characters>
  <Application>Microsoft Office Word</Application>
  <DocSecurity>0</DocSecurity>
  <Lines>176</Lines>
  <Paragraphs>49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TUNC-(SHGM Ozel Kalem Mud.)</dc:creator>
  <cp:keywords/>
  <cp:lastModifiedBy>Sevki Doktur</cp:lastModifiedBy>
  <cp:revision>33</cp:revision>
  <cp:lastPrinted>2026-02-20T08:41:00Z</cp:lastPrinted>
  <dcterms:created xsi:type="dcterms:W3CDTF">2026-01-29T07:48:00Z</dcterms:created>
  <dcterms:modified xsi:type="dcterms:W3CDTF">2026-02-20T08:41:00Z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user=murat.topcu</vt:lpwstr>
  </property>
  <property fmtid="{D5CDD505-2E9C-101B-9397-08002B2CF9AE}" pid="4" name="geodilabeltime">
    <vt:lpwstr>datetime=2024-09-08T20:49:12.770Z</vt:lpwstr>
  </property>
</Properties>
</file>